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793722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>
        <w:rPr>
          <w:rFonts w:ascii="Arial" w:eastAsia="Times New Roman" w:hAnsi="Arial" w:cs="Arial"/>
          <w:b/>
          <w:sz w:val="28"/>
          <w:szCs w:val="32"/>
          <w:lang w:eastAsia="pl-PL"/>
        </w:rPr>
        <w:t xml:space="preserve">FORMULARZ  </w:t>
      </w:r>
      <w:r w:rsidR="006B7218"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</w:t>
      </w:r>
      <w:r>
        <w:rPr>
          <w:rFonts w:ascii="Arial" w:eastAsia="Times New Roman" w:hAnsi="Arial" w:cs="Arial"/>
          <w:b/>
          <w:sz w:val="28"/>
          <w:szCs w:val="32"/>
          <w:lang w:eastAsia="pl-PL"/>
        </w:rPr>
        <w:t>OWY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582FEB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020DA1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020DA1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020DA1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020DA1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020DA1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020DA1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3333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B54EE3" w:rsidRDefault="0015596F" w:rsidP="00B54EE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pacing w:val="-1"/>
          <w:lang w:eastAsia="pl-PL"/>
        </w:rPr>
      </w:pPr>
      <w:r w:rsidRPr="008F7E36">
        <w:rPr>
          <w:rFonts w:ascii="Arial" w:eastAsia="Times New Roman" w:hAnsi="Arial" w:cs="Arial"/>
          <w:lang w:eastAsia="pl-PL"/>
        </w:rPr>
        <w:lastRenderedPageBreak/>
        <w:t xml:space="preserve">Składając ofertę w postępowaniu </w:t>
      </w:r>
      <w:r w:rsidRPr="0042185A">
        <w:rPr>
          <w:rFonts w:ascii="Arial" w:eastAsia="Times New Roman" w:hAnsi="Arial" w:cs="Arial"/>
          <w:lang w:eastAsia="pl-PL"/>
        </w:rPr>
        <w:t xml:space="preserve">na </w:t>
      </w:r>
      <w:r w:rsidR="0042185A" w:rsidRPr="00B54EE3">
        <w:rPr>
          <w:rFonts w:ascii="Arial" w:eastAsia="Times New Roman" w:hAnsi="Arial" w:cs="Arial"/>
          <w:b/>
          <w:lang w:eastAsia="pl-PL"/>
        </w:rPr>
        <w:t>„</w:t>
      </w:r>
      <w:r w:rsidR="00B54EE3" w:rsidRPr="00B54EE3">
        <w:rPr>
          <w:rFonts w:ascii="Arial" w:eastAsia="Times New Roman" w:hAnsi="Arial" w:cs="Arial"/>
          <w:b/>
          <w:lang w:eastAsia="pl-PL"/>
        </w:rPr>
        <w:t>Wykonanie prac konserwacyjnych i naprawy systemów sygnalizacji  alarmów pożaru oraz oddymiania w KW administrowanych przez 1 Bazę Lotnictwa Transportowego</w:t>
      </w:r>
      <w:r w:rsidR="00F77E2E" w:rsidRPr="00B54EE3">
        <w:rPr>
          <w:rFonts w:ascii="Arial" w:eastAsia="Times New Roman" w:hAnsi="Arial" w:cs="Arial"/>
          <w:b/>
          <w:lang w:eastAsia="pl-PL"/>
        </w:rPr>
        <w:t xml:space="preserve">” </w:t>
      </w:r>
      <w:r w:rsidR="0042185A" w:rsidRPr="00B54EE3">
        <w:rPr>
          <w:rFonts w:ascii="Arial" w:eastAsia="Times New Roman" w:hAnsi="Arial" w:cs="Arial"/>
          <w:b/>
          <w:lang w:eastAsia="pl-PL"/>
        </w:rPr>
        <w:t xml:space="preserve">nr sprawy </w:t>
      </w:r>
      <w:r w:rsidR="00E77EC1" w:rsidRPr="00B54EE3">
        <w:rPr>
          <w:rFonts w:ascii="Arial" w:eastAsia="Times New Roman" w:hAnsi="Arial" w:cs="Arial"/>
          <w:b/>
          <w:lang w:eastAsia="pl-PL"/>
        </w:rPr>
        <w:t>4</w:t>
      </w:r>
      <w:r w:rsidR="0042185A" w:rsidRPr="00B54EE3">
        <w:rPr>
          <w:rFonts w:ascii="Arial" w:eastAsia="Times New Roman" w:hAnsi="Arial" w:cs="Arial"/>
          <w:b/>
          <w:lang w:eastAsia="pl-PL"/>
        </w:rPr>
        <w:t>/202</w:t>
      </w:r>
      <w:r w:rsidR="00B54EE3" w:rsidRPr="00B54EE3">
        <w:rPr>
          <w:rFonts w:ascii="Arial" w:eastAsia="Times New Roman" w:hAnsi="Arial" w:cs="Arial"/>
          <w:b/>
          <w:lang w:eastAsia="pl-PL"/>
        </w:rPr>
        <w:t>5</w:t>
      </w:r>
      <w:r w:rsidRPr="00B54EE3">
        <w:rPr>
          <w:rFonts w:ascii="Arial" w:eastAsia="Times New Roman" w:hAnsi="Arial" w:cs="Arial"/>
          <w:b/>
          <w:lang w:eastAsia="pl-PL"/>
        </w:rPr>
        <w:t>,</w:t>
      </w:r>
      <w:r w:rsidRPr="00441288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441288">
        <w:rPr>
          <w:rFonts w:ascii="Arial" w:hAnsi="Arial" w:cs="Arial"/>
          <w:color w:val="000000"/>
        </w:rPr>
        <w:t xml:space="preserve">oferujemy wykonanie zamówienia </w:t>
      </w:r>
      <w:del w:id="1" w:author="Ortiz Małgorzata" w:date="2025-02-28T13:35:00Z">
        <w:r w:rsidR="000344EB" w:rsidRPr="00441288" w:rsidDel="007D749C">
          <w:rPr>
            <w:rFonts w:ascii="Arial" w:hAnsi="Arial" w:cs="Arial"/>
            <w:color w:val="000000"/>
          </w:rPr>
          <w:delText xml:space="preserve">po </w:delText>
        </w:r>
      </w:del>
      <w:ins w:id="2" w:author="Ortiz Małgorzata" w:date="2025-02-28T13:35:00Z">
        <w:r w:rsidR="007D749C">
          <w:rPr>
            <w:rFonts w:ascii="Arial" w:hAnsi="Arial" w:cs="Arial"/>
            <w:color w:val="000000"/>
          </w:rPr>
          <w:t>w</w:t>
        </w:r>
        <w:r w:rsidR="007D749C" w:rsidRPr="00441288">
          <w:rPr>
            <w:rFonts w:ascii="Arial" w:hAnsi="Arial" w:cs="Arial"/>
            <w:color w:val="000000"/>
          </w:rPr>
          <w:t xml:space="preserve"> </w:t>
        </w:r>
      </w:ins>
      <w:r w:rsidR="000344EB" w:rsidRPr="00441288">
        <w:rPr>
          <w:rFonts w:ascii="Arial" w:hAnsi="Arial" w:cs="Arial"/>
          <w:color w:val="000000"/>
        </w:rPr>
        <w:t>następujących cenach</w:t>
      </w:r>
      <w:r w:rsidR="00B54EE3">
        <w:rPr>
          <w:rFonts w:ascii="Arial" w:eastAsia="Times New Roman" w:hAnsi="Arial" w:cs="Arial"/>
          <w:spacing w:val="-1"/>
          <w:lang w:eastAsia="pl-PL"/>
        </w:rPr>
        <w:t>:</w:t>
      </w:r>
    </w:p>
    <w:p w:rsidR="00B54EE3" w:rsidRPr="00B54EE3" w:rsidDel="007D749C" w:rsidRDefault="00B54EE3" w:rsidP="00B54EE3">
      <w:pPr>
        <w:keepNext/>
        <w:tabs>
          <w:tab w:val="left" w:pos="-5387"/>
        </w:tabs>
        <w:spacing w:after="120" w:line="276" w:lineRule="auto"/>
        <w:jc w:val="both"/>
        <w:outlineLvl w:val="3"/>
        <w:rPr>
          <w:del w:id="3" w:author="Ortiz Małgorzata" w:date="2025-02-28T13:35:00Z"/>
          <w:rFonts w:ascii="Arial" w:eastAsia="Times New Roman" w:hAnsi="Arial" w:cs="Arial"/>
          <w:b/>
          <w:spacing w:val="-1"/>
          <w:lang w:eastAsia="pl-PL"/>
        </w:rPr>
      </w:pPr>
      <w:del w:id="4" w:author="Ortiz Małgorzata" w:date="2025-02-28T13:35:00Z">
        <w:r w:rsidRPr="00B54EE3" w:rsidDel="007D749C">
          <w:rPr>
            <w:rFonts w:ascii="Arial" w:eastAsia="Times New Roman" w:hAnsi="Arial" w:cs="Arial"/>
            <w:b/>
            <w:spacing w:val="-1"/>
            <w:lang w:eastAsia="pl-PL"/>
          </w:rPr>
          <w:delText>KW Warszawa, ul. Kajakowa 8</w:delText>
        </w:r>
      </w:del>
    </w:p>
    <w:p w:rsidR="00582FEB" w:rsidDel="007D749C" w:rsidRDefault="0015596F" w:rsidP="00D9583E">
      <w:pPr>
        <w:tabs>
          <w:tab w:val="left" w:pos="567"/>
          <w:tab w:val="left" w:pos="709"/>
        </w:tabs>
        <w:spacing w:after="0" w:line="360" w:lineRule="auto"/>
        <w:jc w:val="both"/>
        <w:rPr>
          <w:del w:id="5" w:author="Ortiz Małgorzata" w:date="2025-02-28T13:35:00Z"/>
          <w:rFonts w:ascii="Arial" w:eastAsia="Times New Roman" w:hAnsi="Arial" w:cs="Arial"/>
          <w:bCs/>
          <w:lang w:eastAsia="pl-PL"/>
        </w:rPr>
      </w:pPr>
      <w:del w:id="6" w:author="Ortiz Małgorzata" w:date="2025-02-28T13:35:00Z">
        <w:r w:rsidRPr="00F70F0C" w:rsidDel="007D749C">
          <w:rPr>
            <w:rFonts w:ascii="Arial" w:eastAsia="Times New Roman" w:hAnsi="Arial" w:cs="Arial"/>
            <w:bCs/>
            <w:lang w:eastAsia="pl-PL"/>
          </w:rPr>
          <w:delText>Całkowita wartość netto zamówienia: ...........</w:delText>
        </w:r>
        <w:r w:rsidR="00296F4B" w:rsidRPr="00F70F0C" w:rsidDel="007D749C">
          <w:rPr>
            <w:rFonts w:ascii="Arial" w:eastAsia="Times New Roman" w:hAnsi="Arial" w:cs="Arial"/>
            <w:bCs/>
            <w:lang w:eastAsia="pl-PL"/>
          </w:rPr>
          <w:delText>..</w:delText>
        </w:r>
        <w:r w:rsidRPr="00F70F0C" w:rsidDel="007D749C">
          <w:rPr>
            <w:rFonts w:ascii="Arial" w:eastAsia="Times New Roman" w:hAnsi="Arial" w:cs="Arial"/>
            <w:bCs/>
            <w:lang w:eastAsia="pl-PL"/>
          </w:rPr>
          <w:delText>............</w:delText>
        </w:r>
        <w:r w:rsidR="001135D0" w:rsidRPr="00F70F0C" w:rsidDel="007D749C">
          <w:rPr>
            <w:rFonts w:ascii="Arial" w:eastAsia="Times New Roman" w:hAnsi="Arial" w:cs="Arial"/>
            <w:bCs/>
            <w:lang w:eastAsia="pl-PL"/>
          </w:rPr>
          <w:delText>..</w:delText>
        </w:r>
        <w:r w:rsidR="00582FEB" w:rsidDel="007D749C">
          <w:rPr>
            <w:rFonts w:ascii="Arial" w:eastAsia="Times New Roman" w:hAnsi="Arial" w:cs="Arial"/>
            <w:bCs/>
            <w:lang w:eastAsia="pl-PL"/>
          </w:rPr>
          <w:delText>........... zł</w:delText>
        </w:r>
      </w:del>
    </w:p>
    <w:p w:rsidR="00D9583E" w:rsidDel="007D749C" w:rsidRDefault="0015596F" w:rsidP="00D9583E">
      <w:pPr>
        <w:tabs>
          <w:tab w:val="left" w:pos="567"/>
          <w:tab w:val="left" w:pos="709"/>
        </w:tabs>
        <w:spacing w:after="0" w:line="360" w:lineRule="auto"/>
        <w:jc w:val="both"/>
        <w:rPr>
          <w:del w:id="7" w:author="Ortiz Małgorzata" w:date="2025-02-28T13:35:00Z"/>
          <w:rFonts w:ascii="Arial" w:eastAsia="Times New Roman" w:hAnsi="Arial" w:cs="Arial"/>
          <w:spacing w:val="-1"/>
          <w:u w:val="single"/>
          <w:lang w:eastAsia="pl-PL"/>
        </w:rPr>
      </w:pPr>
      <w:del w:id="8" w:author="Ortiz Małgorzata" w:date="2025-02-28T13:35:00Z">
        <w:r w:rsidDel="007D749C">
          <w:rPr>
            <w:rFonts w:ascii="Arial" w:eastAsia="Times New Roman" w:hAnsi="Arial" w:cs="Arial"/>
            <w:bCs/>
            <w:lang w:eastAsia="pl-PL"/>
          </w:rPr>
          <w:delText xml:space="preserve">Stawka </w:delText>
        </w:r>
        <w:r w:rsidR="00582FEB" w:rsidDel="007D749C">
          <w:rPr>
            <w:rFonts w:ascii="Arial" w:eastAsia="Times New Roman" w:hAnsi="Arial" w:cs="Arial"/>
            <w:bCs/>
            <w:lang w:eastAsia="pl-PL"/>
          </w:rPr>
          <w:delText xml:space="preserve">podatku </w:delText>
        </w:r>
        <w:r w:rsidDel="007D749C">
          <w:rPr>
            <w:rFonts w:ascii="Arial" w:eastAsia="Times New Roman" w:hAnsi="Arial" w:cs="Arial"/>
            <w:bCs/>
            <w:lang w:eastAsia="pl-PL"/>
          </w:rPr>
          <w:delText>VAT: ……</w:delText>
        </w:r>
        <w:r w:rsidR="00582FEB" w:rsidDel="007D749C">
          <w:rPr>
            <w:rFonts w:ascii="Arial" w:eastAsia="Times New Roman" w:hAnsi="Arial" w:cs="Arial"/>
            <w:bCs/>
            <w:lang w:eastAsia="pl-PL"/>
          </w:rPr>
          <w:delText>.</w:delText>
        </w:r>
        <w:r w:rsidDel="007D749C">
          <w:rPr>
            <w:rFonts w:ascii="Arial" w:eastAsia="Times New Roman" w:hAnsi="Arial" w:cs="Arial"/>
            <w:bCs/>
            <w:lang w:eastAsia="pl-PL"/>
          </w:rPr>
          <w:delText>…</w:delText>
        </w:r>
        <w:r w:rsidR="00582FEB" w:rsidDel="007D749C">
          <w:rPr>
            <w:rFonts w:ascii="Arial" w:eastAsia="Times New Roman" w:hAnsi="Arial" w:cs="Arial"/>
            <w:bCs/>
            <w:lang w:eastAsia="pl-PL"/>
          </w:rPr>
          <w:delText xml:space="preserve"> </w:delText>
        </w:r>
        <w:r w:rsidDel="007D749C">
          <w:rPr>
            <w:rFonts w:ascii="Arial" w:eastAsia="Times New Roman" w:hAnsi="Arial" w:cs="Arial"/>
            <w:bCs/>
            <w:lang w:eastAsia="pl-PL"/>
          </w:rPr>
          <w:delText>%,</w:delText>
        </w:r>
      </w:del>
    </w:p>
    <w:p w:rsidR="00582FEB" w:rsidDel="007D749C" w:rsidRDefault="0015596F" w:rsidP="00582FEB">
      <w:pPr>
        <w:keepNext/>
        <w:tabs>
          <w:tab w:val="left" w:pos="-5387"/>
        </w:tabs>
        <w:spacing w:after="120" w:line="276" w:lineRule="auto"/>
        <w:jc w:val="both"/>
        <w:outlineLvl w:val="3"/>
        <w:rPr>
          <w:del w:id="9" w:author="Ortiz Małgorzata" w:date="2025-02-28T13:35:00Z"/>
          <w:rFonts w:ascii="Arial" w:eastAsia="Times New Roman" w:hAnsi="Arial" w:cs="Arial"/>
          <w:bCs/>
          <w:lang w:eastAsia="pl-PL"/>
        </w:rPr>
      </w:pPr>
      <w:del w:id="10" w:author="Ortiz Małgorzata" w:date="2025-02-28T13:35:00Z">
        <w:r w:rsidDel="007D749C">
          <w:rPr>
            <w:rFonts w:ascii="Arial" w:eastAsia="Times New Roman" w:hAnsi="Arial" w:cs="Arial"/>
            <w:bCs/>
            <w:lang w:eastAsia="pl-PL"/>
          </w:rPr>
          <w:delText>Całkowita wartość brutto zamówienia</w:delText>
        </w:r>
        <w:r w:rsidR="001135D0" w:rsidDel="007D749C">
          <w:rPr>
            <w:rFonts w:ascii="Arial" w:eastAsia="Times New Roman" w:hAnsi="Arial" w:cs="Arial"/>
            <w:bCs/>
            <w:lang w:eastAsia="pl-PL"/>
          </w:rPr>
          <w:delText>:  .............</w:delText>
        </w:r>
        <w:r w:rsidRPr="00A01336" w:rsidDel="007D749C">
          <w:rPr>
            <w:rFonts w:ascii="Arial" w:eastAsia="Times New Roman" w:hAnsi="Arial" w:cs="Arial"/>
            <w:bCs/>
            <w:lang w:eastAsia="pl-PL"/>
          </w:rPr>
          <w:delText>.............</w:delText>
        </w:r>
        <w:r w:rsidDel="007D749C">
          <w:rPr>
            <w:rFonts w:ascii="Arial" w:eastAsia="Times New Roman" w:hAnsi="Arial" w:cs="Arial"/>
            <w:bCs/>
            <w:lang w:eastAsia="pl-PL"/>
          </w:rPr>
          <w:delText>.........</w:delText>
        </w:r>
        <w:r w:rsidR="00582FEB" w:rsidDel="007D749C">
          <w:rPr>
            <w:rFonts w:ascii="Arial" w:eastAsia="Times New Roman" w:hAnsi="Arial" w:cs="Arial"/>
            <w:bCs/>
            <w:lang w:eastAsia="pl-PL"/>
          </w:rPr>
          <w:delText xml:space="preserve"> zł</w:delText>
        </w:r>
      </w:del>
    </w:p>
    <w:p w:rsidR="00B54EE3" w:rsidDel="007D749C" w:rsidRDefault="00B54EE3" w:rsidP="00582FEB">
      <w:pPr>
        <w:keepNext/>
        <w:tabs>
          <w:tab w:val="left" w:pos="-5387"/>
        </w:tabs>
        <w:spacing w:after="120" w:line="276" w:lineRule="auto"/>
        <w:jc w:val="both"/>
        <w:outlineLvl w:val="3"/>
        <w:rPr>
          <w:del w:id="11" w:author="Ortiz Małgorzata" w:date="2025-02-28T13:35:00Z"/>
          <w:rFonts w:ascii="Arial" w:eastAsia="Times New Roman" w:hAnsi="Arial" w:cs="Arial"/>
          <w:b/>
          <w:bCs/>
          <w:lang w:eastAsia="pl-PL"/>
        </w:rPr>
      </w:pPr>
      <w:del w:id="12" w:author="Ortiz Małgorzata" w:date="2025-02-28T13:35:00Z">
        <w:r w:rsidRPr="00B54EE3" w:rsidDel="007D749C">
          <w:rPr>
            <w:rFonts w:ascii="Arial" w:eastAsia="Times New Roman" w:hAnsi="Arial" w:cs="Arial"/>
            <w:b/>
            <w:bCs/>
            <w:lang w:eastAsia="pl-PL"/>
          </w:rPr>
          <w:delText>KW Warszawa,ul.Żwirki i Wigury 1C</w:delText>
        </w:r>
      </w:del>
    </w:p>
    <w:p w:rsidR="00B54EE3" w:rsidDel="007D749C" w:rsidRDefault="00B54EE3" w:rsidP="00B54EE3">
      <w:pPr>
        <w:tabs>
          <w:tab w:val="left" w:pos="567"/>
          <w:tab w:val="left" w:pos="709"/>
        </w:tabs>
        <w:spacing w:after="0" w:line="360" w:lineRule="auto"/>
        <w:jc w:val="both"/>
        <w:rPr>
          <w:del w:id="13" w:author="Ortiz Małgorzata" w:date="2025-02-28T13:35:00Z"/>
          <w:rFonts w:ascii="Arial" w:eastAsia="Times New Roman" w:hAnsi="Arial" w:cs="Arial"/>
          <w:bCs/>
          <w:lang w:eastAsia="pl-PL"/>
        </w:rPr>
      </w:pPr>
      <w:del w:id="14" w:author="Ortiz Małgorzata" w:date="2025-02-28T13:35:00Z">
        <w:r w:rsidRPr="00F70F0C" w:rsidDel="007D749C">
          <w:rPr>
            <w:rFonts w:ascii="Arial" w:eastAsia="Times New Roman" w:hAnsi="Arial" w:cs="Arial"/>
            <w:bCs/>
            <w:lang w:eastAsia="pl-PL"/>
          </w:rPr>
          <w:delText>Całkowita wartość netto zamówienia: ...........................</w:delText>
        </w:r>
        <w:r w:rsidDel="007D749C">
          <w:rPr>
            <w:rFonts w:ascii="Arial" w:eastAsia="Times New Roman" w:hAnsi="Arial" w:cs="Arial"/>
            <w:bCs/>
            <w:lang w:eastAsia="pl-PL"/>
          </w:rPr>
          <w:delText>........... zł</w:delText>
        </w:r>
      </w:del>
    </w:p>
    <w:p w:rsidR="00B54EE3" w:rsidDel="007D749C" w:rsidRDefault="00B54EE3" w:rsidP="00B54EE3">
      <w:pPr>
        <w:tabs>
          <w:tab w:val="left" w:pos="567"/>
          <w:tab w:val="left" w:pos="709"/>
        </w:tabs>
        <w:spacing w:after="0" w:line="360" w:lineRule="auto"/>
        <w:jc w:val="both"/>
        <w:rPr>
          <w:del w:id="15" w:author="Ortiz Małgorzata" w:date="2025-02-28T13:35:00Z"/>
          <w:rFonts w:ascii="Arial" w:eastAsia="Times New Roman" w:hAnsi="Arial" w:cs="Arial"/>
          <w:spacing w:val="-1"/>
          <w:u w:val="single"/>
          <w:lang w:eastAsia="pl-PL"/>
        </w:rPr>
      </w:pPr>
      <w:del w:id="16" w:author="Ortiz Małgorzata" w:date="2025-02-28T13:35:00Z">
        <w:r w:rsidDel="007D749C">
          <w:rPr>
            <w:rFonts w:ascii="Arial" w:eastAsia="Times New Roman" w:hAnsi="Arial" w:cs="Arial"/>
            <w:bCs/>
            <w:lang w:eastAsia="pl-PL"/>
          </w:rPr>
          <w:delText>Stawka podatku VAT: …….… %,</w:delText>
        </w:r>
      </w:del>
    </w:p>
    <w:p w:rsidR="00B54EE3" w:rsidDel="007D749C" w:rsidRDefault="00B54EE3" w:rsidP="00B54EE3">
      <w:pPr>
        <w:keepNext/>
        <w:tabs>
          <w:tab w:val="left" w:pos="-5387"/>
        </w:tabs>
        <w:spacing w:after="120" w:line="276" w:lineRule="auto"/>
        <w:jc w:val="both"/>
        <w:outlineLvl w:val="3"/>
        <w:rPr>
          <w:del w:id="17" w:author="Ortiz Małgorzata" w:date="2025-02-28T13:35:00Z"/>
          <w:rFonts w:ascii="Arial" w:eastAsia="Times New Roman" w:hAnsi="Arial" w:cs="Arial"/>
          <w:bCs/>
          <w:lang w:eastAsia="pl-PL"/>
        </w:rPr>
      </w:pPr>
      <w:del w:id="18" w:author="Ortiz Małgorzata" w:date="2025-02-28T13:35:00Z">
        <w:r w:rsidDel="007D749C">
          <w:rPr>
            <w:rFonts w:ascii="Arial" w:eastAsia="Times New Roman" w:hAnsi="Arial" w:cs="Arial"/>
            <w:bCs/>
            <w:lang w:eastAsia="pl-PL"/>
          </w:rPr>
          <w:delText>Całkowita wartość brutto zamówienia:  .............</w:delText>
        </w:r>
        <w:r w:rsidRPr="00A01336" w:rsidDel="007D749C">
          <w:rPr>
            <w:rFonts w:ascii="Arial" w:eastAsia="Times New Roman" w:hAnsi="Arial" w:cs="Arial"/>
            <w:bCs/>
            <w:lang w:eastAsia="pl-PL"/>
          </w:rPr>
          <w:delText>.............</w:delText>
        </w:r>
        <w:r w:rsidDel="007D749C">
          <w:rPr>
            <w:rFonts w:ascii="Arial" w:eastAsia="Times New Roman" w:hAnsi="Arial" w:cs="Arial"/>
            <w:bCs/>
            <w:lang w:eastAsia="pl-PL"/>
          </w:rPr>
          <w:delText>......... zł</w:delText>
        </w:r>
      </w:del>
    </w:p>
    <w:p w:rsidR="00B54EE3" w:rsidRDefault="00B54EE3" w:rsidP="00582FEB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 razem (</w:t>
      </w:r>
      <w:r w:rsidRPr="00B54EE3">
        <w:rPr>
          <w:rFonts w:ascii="Arial" w:eastAsia="Times New Roman" w:hAnsi="Arial" w:cs="Arial"/>
          <w:b/>
          <w:spacing w:val="-1"/>
          <w:lang w:eastAsia="pl-PL"/>
        </w:rPr>
        <w:t>KW Warszawa, ul. Kajakowa 8</w:t>
      </w:r>
      <w:r w:rsidR="00E210D5">
        <w:rPr>
          <w:rFonts w:ascii="Arial" w:eastAsia="Times New Roman" w:hAnsi="Arial" w:cs="Arial"/>
          <w:b/>
          <w:spacing w:val="-1"/>
          <w:lang w:eastAsia="pl-PL"/>
        </w:rPr>
        <w:t xml:space="preserve"> i</w:t>
      </w:r>
      <w:r>
        <w:rPr>
          <w:rFonts w:ascii="Arial" w:eastAsia="Times New Roman" w:hAnsi="Arial" w:cs="Arial"/>
          <w:b/>
          <w:spacing w:val="-1"/>
          <w:lang w:eastAsia="pl-PL"/>
        </w:rPr>
        <w:t xml:space="preserve"> </w:t>
      </w:r>
      <w:r w:rsidRPr="00B54EE3">
        <w:rPr>
          <w:rFonts w:ascii="Arial" w:eastAsia="Times New Roman" w:hAnsi="Arial" w:cs="Arial"/>
          <w:b/>
          <w:bCs/>
          <w:lang w:eastAsia="pl-PL"/>
        </w:rPr>
        <w:t>KW Warszawa,</w:t>
      </w:r>
      <w:r w:rsidR="00E210D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54EE3">
        <w:rPr>
          <w:rFonts w:ascii="Arial" w:eastAsia="Times New Roman" w:hAnsi="Arial" w:cs="Arial"/>
          <w:b/>
          <w:bCs/>
          <w:lang w:eastAsia="pl-PL"/>
        </w:rPr>
        <w:t>ul.</w:t>
      </w:r>
      <w:ins w:id="19" w:author="Ortiz Małgorzata" w:date="2025-02-27T10:05:00Z">
        <w:r w:rsidR="001D09F3">
          <w:rPr>
            <w:rFonts w:ascii="Arial" w:eastAsia="Times New Roman" w:hAnsi="Arial" w:cs="Arial"/>
            <w:b/>
            <w:bCs/>
            <w:lang w:eastAsia="pl-PL"/>
          </w:rPr>
          <w:t xml:space="preserve"> </w:t>
        </w:r>
      </w:ins>
      <w:r w:rsidRPr="00B54EE3">
        <w:rPr>
          <w:rFonts w:ascii="Arial" w:eastAsia="Times New Roman" w:hAnsi="Arial" w:cs="Arial"/>
          <w:b/>
          <w:bCs/>
          <w:lang w:eastAsia="pl-PL"/>
        </w:rPr>
        <w:t>Żwirki i Wigury 1C</w:t>
      </w:r>
      <w:r>
        <w:rPr>
          <w:rFonts w:ascii="Arial" w:eastAsia="Times New Roman" w:hAnsi="Arial" w:cs="Arial"/>
          <w:b/>
          <w:bCs/>
          <w:lang w:eastAsia="pl-PL"/>
        </w:rPr>
        <w:t>)</w:t>
      </w:r>
    </w:p>
    <w:p w:rsidR="00B54EE3" w:rsidRDefault="00B54EE3" w:rsidP="00B54EE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F70F0C">
        <w:rPr>
          <w:rFonts w:ascii="Arial" w:eastAsia="Times New Roman" w:hAnsi="Arial" w:cs="Arial"/>
          <w:bCs/>
          <w:lang w:eastAsia="pl-PL"/>
        </w:rPr>
        <w:t>Całkowita wartość netto zamówienia: ...........................</w:t>
      </w:r>
      <w:r>
        <w:rPr>
          <w:rFonts w:ascii="Arial" w:eastAsia="Times New Roman" w:hAnsi="Arial" w:cs="Arial"/>
          <w:bCs/>
          <w:lang w:eastAsia="pl-PL"/>
        </w:rPr>
        <w:t>........... zł</w:t>
      </w:r>
    </w:p>
    <w:p w:rsidR="00B54EE3" w:rsidRDefault="00B54EE3" w:rsidP="00B54EE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pacing w:val="-1"/>
          <w:u w:val="single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Stawka podatku VAT: …….… %,</w:t>
      </w:r>
    </w:p>
    <w:p w:rsidR="00B54EE3" w:rsidRDefault="00B54EE3" w:rsidP="00B54EE3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Całkowita wartość brutto zamówienia:  .............</w:t>
      </w:r>
      <w:r w:rsidRPr="00A01336">
        <w:rPr>
          <w:rFonts w:ascii="Arial" w:eastAsia="Times New Roman" w:hAnsi="Arial" w:cs="Arial"/>
          <w:bCs/>
          <w:lang w:eastAsia="pl-PL"/>
        </w:rPr>
        <w:t>.............</w:t>
      </w:r>
      <w:r>
        <w:rPr>
          <w:rFonts w:ascii="Arial" w:eastAsia="Times New Roman" w:hAnsi="Arial" w:cs="Arial"/>
          <w:bCs/>
          <w:lang w:eastAsia="pl-PL"/>
        </w:rPr>
        <w:t>......... zł</w:t>
      </w:r>
    </w:p>
    <w:p w:rsidR="0042185A" w:rsidRDefault="0042185A" w:rsidP="000D2C71">
      <w:pPr>
        <w:pStyle w:val="Tekstpodstawowy"/>
        <w:jc w:val="both"/>
        <w:rPr>
          <w:rFonts w:ascii="Arial" w:hAnsi="Arial" w:cs="Arial"/>
          <w:i/>
          <w:sz w:val="18"/>
          <w:szCs w:val="18"/>
        </w:rPr>
      </w:pPr>
    </w:p>
    <w:p w:rsidR="00611BC4" w:rsidRDefault="00D147DC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="00611BC4"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="00611BC4" w:rsidRPr="00CE0E3B">
        <w:rPr>
          <w:rFonts w:ascii="Arial" w:eastAsia="Times New Roman" w:hAnsi="Arial" w:cs="Arial"/>
          <w:lang w:eastAsia="pl-PL"/>
        </w:rPr>
        <w:t xml:space="preserve">, że </w:t>
      </w:r>
      <w:r>
        <w:rPr>
          <w:rFonts w:ascii="Arial" w:eastAsia="Times New Roman" w:hAnsi="Arial" w:cs="Arial"/>
          <w:lang w:eastAsia="pl-PL"/>
        </w:rPr>
        <w:t>zapoznałem(am)/</w:t>
      </w:r>
      <w:r w:rsidR="00611BC4" w:rsidRPr="00CE0E3B">
        <w:rPr>
          <w:rFonts w:ascii="Arial" w:eastAsia="Times New Roman" w:hAnsi="Arial" w:cs="Arial"/>
          <w:lang w:eastAsia="pl-PL"/>
        </w:rPr>
        <w:t xml:space="preserve">zapoznaliśmy się z treścią Specyfikacji 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 xml:space="preserve">Warunków Zamówienia </w:t>
      </w:r>
      <w:r w:rsidR="000D2C71">
        <w:rPr>
          <w:rFonts w:ascii="Arial" w:eastAsia="Times New Roman" w:hAnsi="Arial" w:cs="Arial"/>
          <w:spacing w:val="-2"/>
          <w:lang w:eastAsia="pl-PL"/>
        </w:rPr>
        <w:t xml:space="preserve">wraz z załącznikami 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 xml:space="preserve">i nie </w:t>
      </w:r>
      <w:r w:rsidRPr="00856EAA">
        <w:rPr>
          <w:rFonts w:ascii="Arial" w:eastAsia="Times New Roman" w:hAnsi="Arial" w:cs="Arial"/>
          <w:spacing w:val="-2"/>
          <w:lang w:eastAsia="pl-PL"/>
        </w:rPr>
        <w:t>wnoszę/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>wnosimy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do ni</w:t>
      </w:r>
      <w:r w:rsidR="000D2C71">
        <w:rPr>
          <w:rFonts w:ascii="Arial" w:eastAsia="Times New Roman" w:hAnsi="Arial" w:cs="Arial"/>
          <w:spacing w:val="-2"/>
          <w:szCs w:val="18"/>
          <w:lang w:eastAsia="pl-PL"/>
        </w:rPr>
        <w:t>ch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zastrzeżeń oraz </w:t>
      </w:r>
      <w:r w:rsidR="00856EAA" w:rsidRPr="00856EAA">
        <w:rPr>
          <w:rFonts w:ascii="Arial" w:eastAsia="Times New Roman" w:hAnsi="Arial" w:cs="Arial"/>
          <w:spacing w:val="-2"/>
          <w:szCs w:val="18"/>
          <w:lang w:eastAsia="pl-PL"/>
        </w:rPr>
        <w:t>zd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obyłem(am)/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>zdobyliśmy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*</w:t>
      </w:r>
      <w:r w:rsidR="00611BC4" w:rsidRPr="00376944">
        <w:rPr>
          <w:rFonts w:ascii="Arial" w:eastAsia="Times New Roman" w:hAnsi="Arial" w:cs="Arial"/>
          <w:szCs w:val="18"/>
          <w:lang w:eastAsia="pl-PL"/>
        </w:rPr>
        <w:t xml:space="preserve"> konieczne informacje do przygotowania oferty.</w:t>
      </w:r>
    </w:p>
    <w:p w:rsidR="0094020F" w:rsidRPr="00617A9B" w:rsidRDefault="00BB37FD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Pr="00CE0E3B">
        <w:rPr>
          <w:rFonts w:ascii="Arial" w:eastAsia="Times New Roman" w:hAnsi="Arial" w:cs="Arial"/>
          <w:lang w:eastAsia="pl-PL"/>
        </w:rPr>
        <w:t xml:space="preserve">,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że podana wyżej cena zawiera wszystkie elementy zamówienia określone w SWZ oraz, że ceny podane w </w:t>
      </w:r>
      <w:r w:rsidR="00E744E0">
        <w:rPr>
          <w:rFonts w:ascii="Arial" w:hAnsi="Arial" w:cs="Arial"/>
          <w:color w:val="000000" w:themeColor="text1"/>
          <w:lang w:eastAsia="ar-SA"/>
        </w:rPr>
        <w:t>kosztorysie ofertowym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stanowiącym załącznik</w:t>
      </w:r>
      <w:r w:rsidR="0094020F">
        <w:rPr>
          <w:rFonts w:ascii="Arial" w:hAnsi="Arial" w:cs="Arial"/>
          <w:color w:val="000000" w:themeColor="text1"/>
          <w:lang w:eastAsia="ar-SA"/>
        </w:rPr>
        <w:t>/i</w:t>
      </w:r>
      <w:r>
        <w:rPr>
          <w:rFonts w:ascii="Arial" w:hAnsi="Arial" w:cs="Arial"/>
          <w:color w:val="000000" w:themeColor="text1"/>
          <w:lang w:eastAsia="ar-SA"/>
        </w:rPr>
        <w:t xml:space="preserve">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do niniejszej oferty zawierają wszystkie koszty związane z realizacją zamówienia, </w:t>
      </w:r>
      <w:r w:rsidR="00582FEB">
        <w:rPr>
          <w:rFonts w:ascii="Arial" w:hAnsi="Arial" w:cs="Arial"/>
          <w:color w:val="000000" w:themeColor="text1"/>
          <w:lang w:eastAsia="ar-SA"/>
        </w:rPr>
        <w:br/>
      </w:r>
      <w:r w:rsidR="0094020F" w:rsidRPr="0094020F">
        <w:rPr>
          <w:rFonts w:ascii="Arial" w:hAnsi="Arial" w:cs="Arial"/>
          <w:color w:val="000000" w:themeColor="text1"/>
          <w:lang w:eastAsia="ar-SA"/>
        </w:rPr>
        <w:t>w tym należne opłaty, podatki, cła,</w:t>
      </w:r>
      <w:r w:rsidR="00582FEB">
        <w:rPr>
          <w:rFonts w:ascii="Arial" w:hAnsi="Arial" w:cs="Arial"/>
          <w:color w:val="000000" w:themeColor="text1"/>
          <w:lang w:eastAsia="ar-SA"/>
        </w:rPr>
        <w:t xml:space="preserve"> wynagrodzenia</w:t>
      </w:r>
      <w:r w:rsidR="00B94558">
        <w:rPr>
          <w:rFonts w:ascii="Arial" w:hAnsi="Arial" w:cs="Arial"/>
          <w:color w:val="000000" w:themeColor="text1"/>
          <w:lang w:eastAsia="ar-SA"/>
        </w:rPr>
        <w:t>, utrzymaniem i likwidacją placu budowy oraz wszystkimi innymi usługami koniecznymi do prawidłowego zrealizowania umowy.</w:t>
      </w:r>
    </w:p>
    <w:p w:rsidR="00617A9B" w:rsidRPr="00941A0F" w:rsidDel="007D749C" w:rsidRDefault="00617A9B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del w:id="20" w:author="Ortiz Małgorzata" w:date="2025-02-28T13:36:00Z"/>
          <w:rFonts w:ascii="Arial" w:eastAsia="Times New Roman" w:hAnsi="Arial" w:cs="Arial"/>
          <w:szCs w:val="18"/>
          <w:lang w:eastAsia="pl-PL"/>
        </w:rPr>
      </w:pPr>
      <w:del w:id="21" w:author="Ortiz Małgorzata" w:date="2025-02-28T13:36:00Z">
        <w:r w:rsidDel="007D749C">
          <w:rPr>
            <w:rFonts w:ascii="Arial" w:hAnsi="Arial" w:cs="Arial"/>
            <w:color w:val="000000" w:themeColor="text1"/>
            <w:lang w:eastAsia="ar-SA"/>
          </w:rPr>
          <w:delText xml:space="preserve">Oświadczam/Oświadczamy*, że zobowiązuję/zobowiązujemy się wykonać przedmiot umowy zgodnie z </w:delText>
        </w:r>
        <w:r w:rsidR="00710FB7" w:rsidDel="007D749C">
          <w:rPr>
            <w:rFonts w:ascii="Arial" w:hAnsi="Arial" w:cs="Arial"/>
            <w:color w:val="000000" w:themeColor="text1"/>
            <w:lang w:eastAsia="ar-SA"/>
          </w:rPr>
          <w:delText>O</w:delText>
        </w:r>
        <w:r w:rsidDel="007D749C">
          <w:rPr>
            <w:rFonts w:ascii="Arial" w:hAnsi="Arial" w:cs="Arial"/>
            <w:color w:val="000000" w:themeColor="text1"/>
            <w:lang w:eastAsia="ar-SA"/>
          </w:rPr>
          <w:delText>pisem przedmiotu zamówienia (załącznik nr 1</w:delText>
        </w:r>
        <w:r w:rsidR="00710FB7" w:rsidDel="007D749C">
          <w:rPr>
            <w:rFonts w:ascii="Arial" w:hAnsi="Arial" w:cs="Arial"/>
            <w:color w:val="000000" w:themeColor="text1"/>
            <w:lang w:eastAsia="ar-SA"/>
          </w:rPr>
          <w:delText xml:space="preserve"> do SWZ</w:delText>
        </w:r>
        <w:r w:rsidDel="007D749C">
          <w:rPr>
            <w:rFonts w:ascii="Arial" w:hAnsi="Arial" w:cs="Arial"/>
            <w:color w:val="000000" w:themeColor="text1"/>
            <w:lang w:eastAsia="ar-SA"/>
          </w:rPr>
          <w:delText>) i przedmiarem robót</w:delText>
        </w:r>
        <w:r w:rsidR="00710FB7" w:rsidDel="007D749C">
          <w:rPr>
            <w:rFonts w:ascii="Arial" w:hAnsi="Arial" w:cs="Arial"/>
            <w:color w:val="000000" w:themeColor="text1"/>
            <w:lang w:eastAsia="ar-SA"/>
          </w:rPr>
          <w:delText xml:space="preserve"> </w:delText>
        </w:r>
        <w:r w:rsidDel="007D749C">
          <w:rPr>
            <w:rFonts w:ascii="Arial" w:hAnsi="Arial" w:cs="Arial"/>
            <w:color w:val="000000" w:themeColor="text1"/>
            <w:lang w:eastAsia="ar-SA"/>
          </w:rPr>
          <w:delText xml:space="preserve"> (załącznik nr 4</w:delText>
        </w:r>
        <w:r w:rsidR="00D53EAF" w:rsidDel="007D749C">
          <w:rPr>
            <w:rFonts w:ascii="Arial" w:hAnsi="Arial" w:cs="Arial"/>
            <w:color w:val="000000" w:themeColor="text1"/>
            <w:lang w:eastAsia="ar-SA"/>
          </w:rPr>
          <w:delText xml:space="preserve"> do SWZ</w:delText>
        </w:r>
        <w:r w:rsidR="001D402A" w:rsidDel="007D749C">
          <w:rPr>
            <w:rFonts w:ascii="Arial" w:hAnsi="Arial" w:cs="Arial"/>
            <w:color w:val="000000" w:themeColor="text1"/>
            <w:lang w:eastAsia="ar-SA"/>
          </w:rPr>
          <w:delText xml:space="preserve">) oraz </w:delText>
        </w:r>
        <w:r w:rsidDel="007D749C">
          <w:rPr>
            <w:rFonts w:ascii="Arial" w:hAnsi="Arial" w:cs="Arial"/>
            <w:color w:val="000000" w:themeColor="text1"/>
            <w:lang w:eastAsia="ar-SA"/>
          </w:rPr>
          <w:delText>projektem technicznym stano</w:delText>
        </w:r>
        <w:r w:rsidR="001D402A" w:rsidDel="007D749C">
          <w:rPr>
            <w:rFonts w:ascii="Arial" w:hAnsi="Arial" w:cs="Arial"/>
            <w:color w:val="000000" w:themeColor="text1"/>
            <w:lang w:eastAsia="ar-SA"/>
          </w:rPr>
          <w:delText>wiącymi integralną część umowy (projekt techniczny do wglądu w siedzibie Zamawiającego, Sekcji Infrastruktury).</w:delText>
        </w:r>
      </w:del>
    </w:p>
    <w:p w:rsidR="006442B7" w:rsidRPr="00591C98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  <w:r w:rsidRPr="00B736D8">
        <w:rPr>
          <w:rFonts w:ascii="Arial" w:hAnsi="Arial" w:cs="Arial"/>
          <w:bCs/>
          <w:lang w:eastAsia="ar-SA"/>
        </w:rPr>
        <w:t>Oświadczamy, że dysponujemy/będziemy dysponować</w:t>
      </w:r>
      <w:r>
        <w:rPr>
          <w:rFonts w:ascii="Arial" w:hAnsi="Arial" w:cs="Arial"/>
          <w:bCs/>
          <w:lang w:eastAsia="ar-SA"/>
        </w:rPr>
        <w:t>/</w:t>
      </w:r>
      <w:r w:rsidR="004C7AE0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>podwykonawca dysponuje/bądź będzie dysponować</w:t>
      </w:r>
      <w:r>
        <w:rPr>
          <w:rFonts w:ascii="Arial" w:hAnsi="Arial" w:cs="Arial"/>
          <w:bCs/>
          <w:vertAlign w:val="superscript"/>
          <w:lang w:eastAsia="ar-SA"/>
        </w:rPr>
        <w:t>*</w:t>
      </w:r>
      <w:r>
        <w:rPr>
          <w:rFonts w:ascii="Arial" w:hAnsi="Arial" w:cs="Arial"/>
          <w:bCs/>
          <w:lang w:eastAsia="ar-SA"/>
        </w:rPr>
        <w:t>,</w:t>
      </w:r>
      <w:r w:rsidRPr="00B736D8">
        <w:rPr>
          <w:rFonts w:ascii="Arial" w:hAnsi="Arial" w:cs="Arial"/>
          <w:bCs/>
          <w:lang w:eastAsia="ar-SA"/>
        </w:rPr>
        <w:t xml:space="preserve"> osobami zatrudnionymi na podstawie stosunku pracy, które będą przewidziane do realizacji umowy</w:t>
      </w:r>
      <w:r w:rsidR="00B94558">
        <w:rPr>
          <w:rFonts w:ascii="Arial" w:hAnsi="Arial" w:cs="Arial"/>
          <w:bCs/>
          <w:lang w:eastAsia="ar-SA"/>
        </w:rPr>
        <w:t>.</w:t>
      </w:r>
    </w:p>
    <w:p w:rsidR="00591C98" w:rsidRPr="00591C98" w:rsidRDefault="00591C98" w:rsidP="00591C98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pacing w:after="60" w:line="271" w:lineRule="auto"/>
        <w:ind w:left="0" w:hanging="426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591C98">
        <w:rPr>
          <w:rFonts w:ascii="Arial" w:hAnsi="Arial" w:cs="Arial"/>
          <w:color w:val="000000" w:themeColor="text1"/>
        </w:rPr>
        <w:t xml:space="preserve">Zobowiązujemy się do dostarczenia wykazu osób zatrudnionych na podstawie stosunku pracy                   </w:t>
      </w:r>
      <w:r w:rsidRPr="00591C98">
        <w:rPr>
          <w:rFonts w:ascii="Arial" w:hAnsi="Arial" w:cs="Arial"/>
          <w:snapToGrid w:val="0"/>
          <w:color w:val="000000" w:themeColor="text1"/>
        </w:rPr>
        <w:t xml:space="preserve">w rozumieniu ustawy z dnia  26 czerwca 1974 r. – kodeks pracy (Dz.U. z 2023 r. poz. 1465) </w:t>
      </w:r>
      <w:r w:rsidR="00B94558">
        <w:rPr>
          <w:rFonts w:ascii="Arial" w:hAnsi="Arial" w:cs="Arial"/>
          <w:snapToGrid w:val="0"/>
          <w:color w:val="000000" w:themeColor="text1"/>
        </w:rPr>
        <w:t xml:space="preserve">osób </w:t>
      </w:r>
      <w:r w:rsidRPr="00591C98">
        <w:rPr>
          <w:rFonts w:ascii="Arial" w:hAnsi="Arial" w:cs="Arial"/>
          <w:snapToGrid w:val="0"/>
          <w:color w:val="000000" w:themeColor="text1"/>
        </w:rPr>
        <w:t xml:space="preserve"> </w:t>
      </w:r>
      <w:r w:rsidR="00B94558">
        <w:rPr>
          <w:rFonts w:ascii="Arial" w:hAnsi="Arial" w:cs="Arial"/>
          <w:snapToGrid w:val="0"/>
          <w:color w:val="000000" w:themeColor="text1"/>
        </w:rPr>
        <w:t>bezpośrednio wykonujących prac</w:t>
      </w:r>
      <w:r w:rsidR="00050D50">
        <w:rPr>
          <w:rFonts w:ascii="Arial" w:hAnsi="Arial" w:cs="Arial"/>
          <w:snapToGrid w:val="0"/>
          <w:color w:val="000000" w:themeColor="text1"/>
        </w:rPr>
        <w:t>e</w:t>
      </w:r>
      <w:r w:rsidR="00B94558">
        <w:rPr>
          <w:rFonts w:ascii="Arial" w:hAnsi="Arial" w:cs="Arial"/>
          <w:snapToGrid w:val="0"/>
          <w:color w:val="000000" w:themeColor="text1"/>
        </w:rPr>
        <w:t xml:space="preserve"> związane z przedmiotem zamówienia z podaniem wymaganych informacji </w:t>
      </w:r>
      <w:del w:id="22" w:author="Ortiz Małgorzata" w:date="2025-02-28T13:38:00Z">
        <w:r w:rsidR="00B94558" w:rsidDel="007D749C">
          <w:rPr>
            <w:rFonts w:ascii="Arial" w:hAnsi="Arial" w:cs="Arial"/>
            <w:snapToGrid w:val="0"/>
            <w:color w:val="000000" w:themeColor="text1"/>
          </w:rPr>
          <w:delText xml:space="preserve">zgodnie z Załącznikiem nr 13 do SWZ „Wykaz osób” </w:delText>
        </w:r>
        <w:r w:rsidRPr="00591C98" w:rsidDel="007D749C">
          <w:rPr>
            <w:rFonts w:ascii="Arial" w:hAnsi="Arial" w:cs="Arial"/>
            <w:color w:val="000000" w:themeColor="text1"/>
          </w:rPr>
          <w:delText xml:space="preserve"> </w:delText>
        </w:r>
      </w:del>
      <w:r w:rsidRPr="00591C98">
        <w:rPr>
          <w:rFonts w:ascii="Arial" w:hAnsi="Arial" w:cs="Arial"/>
          <w:color w:val="000000" w:themeColor="text1"/>
        </w:rPr>
        <w:t xml:space="preserve">najpóźniej w dniu podpisania umowy. </w:t>
      </w:r>
    </w:p>
    <w:p w:rsidR="00591C98" w:rsidRPr="000D2C71" w:rsidRDefault="00591C98" w:rsidP="00591C98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p w:rsidR="006B7218" w:rsidDel="007D749C" w:rsidRDefault="006B7218" w:rsidP="009160A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76" w:lineRule="auto"/>
        <w:ind w:left="0" w:hanging="270"/>
        <w:jc w:val="both"/>
        <w:outlineLvl w:val="3"/>
        <w:rPr>
          <w:del w:id="23" w:author="Ortiz Małgorzata" w:date="2025-02-28T13:37:00Z"/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 xml:space="preserve">Następujące części niniejszego zamówienia </w:t>
      </w:r>
      <w:r w:rsidR="00A514D4">
        <w:rPr>
          <w:rFonts w:ascii="Arial" w:eastAsia="Times New Roman" w:hAnsi="Arial" w:cs="Arial"/>
          <w:szCs w:val="18"/>
          <w:lang w:eastAsia="pl-PL"/>
        </w:rPr>
        <w:t>zamierzam/</w:t>
      </w:r>
      <w:r w:rsidRPr="00376944">
        <w:rPr>
          <w:rFonts w:ascii="Arial" w:eastAsia="Times New Roman" w:hAnsi="Arial" w:cs="Arial"/>
          <w:szCs w:val="18"/>
          <w:lang w:eastAsia="pl-PL"/>
        </w:rPr>
        <w:t>zamierzamy</w:t>
      </w:r>
      <w:r w:rsidR="00A514D4">
        <w:rPr>
          <w:rFonts w:ascii="Arial" w:eastAsia="Times New Roman" w:hAnsi="Arial" w:cs="Arial"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powierzyć następującym podwykonawcom:</w:t>
      </w:r>
    </w:p>
    <w:p w:rsidR="00E210D5" w:rsidRPr="007D749C" w:rsidDel="007D749C" w:rsidRDefault="00E210D5" w:rsidP="007D749C">
      <w:pPr>
        <w:pStyle w:val="Akapitzlist"/>
        <w:numPr>
          <w:ilvl w:val="0"/>
          <w:numId w:val="1"/>
        </w:numPr>
        <w:tabs>
          <w:tab w:val="clear" w:pos="720"/>
        </w:tabs>
        <w:ind w:left="0" w:hanging="270"/>
        <w:rPr>
          <w:del w:id="24" w:author="Ortiz Małgorzata" w:date="2025-02-28T13:37:00Z"/>
          <w:rFonts w:ascii="Arial" w:eastAsia="Times New Roman" w:hAnsi="Arial" w:cs="Arial"/>
          <w:szCs w:val="18"/>
          <w:lang w:eastAsia="pl-PL"/>
          <w:rPrChange w:id="25" w:author="Ortiz Małgorzata" w:date="2025-02-28T13:37:00Z">
            <w:rPr>
              <w:del w:id="26" w:author="Ortiz Małgorzata" w:date="2025-02-28T13:37:00Z"/>
              <w:rFonts w:ascii="Arial" w:eastAsia="Times New Roman" w:hAnsi="Arial" w:cs="Arial"/>
              <w:szCs w:val="18"/>
              <w:lang w:eastAsia="pl-PL"/>
            </w:rPr>
          </w:rPrChange>
        </w:rPr>
        <w:pPrChange w:id="27" w:author="Ortiz Małgorzata" w:date="2025-02-28T13:37:00Z">
          <w:pPr>
            <w:pStyle w:val="Akapitzlist"/>
          </w:pPr>
        </w:pPrChange>
      </w:pPr>
    </w:p>
    <w:p w:rsidR="00E210D5" w:rsidRDefault="00E210D5" w:rsidP="007D749C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76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  <w:pPrChange w:id="28" w:author="Ortiz Małgorzata" w:date="2025-02-28T13:37:00Z">
          <w:pPr>
            <w:keepNext/>
            <w:numPr>
              <w:numId w:val="1"/>
            </w:numPr>
            <w:tabs>
              <w:tab w:val="left" w:pos="-5387"/>
            </w:tabs>
            <w:spacing w:after="0" w:line="276" w:lineRule="auto"/>
            <w:ind w:hanging="270"/>
            <w:jc w:val="both"/>
            <w:outlineLvl w:val="3"/>
          </w:pPr>
        </w:pPrChange>
      </w:pPr>
    </w:p>
    <w:p w:rsidR="00827607" w:rsidRPr="003B64DD" w:rsidRDefault="00827607" w:rsidP="0082760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68"/>
        <w:gridCol w:w="3357"/>
        <w:gridCol w:w="2832"/>
      </w:tblGrid>
      <w:tr w:rsidR="005C3817" w:rsidRPr="00376944" w:rsidTr="00375708">
        <w:trPr>
          <w:trHeight w:val="312"/>
        </w:trPr>
        <w:tc>
          <w:tcPr>
            <w:tcW w:w="468" w:type="dxa"/>
            <w:vAlign w:val="center"/>
          </w:tcPr>
          <w:p w:rsidR="005C3817" w:rsidRPr="00376944" w:rsidRDefault="005C3817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68" w:type="dxa"/>
            <w:vAlign w:val="center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3357" w:type="dxa"/>
            <w:vAlign w:val="center"/>
          </w:tcPr>
          <w:p w:rsidR="005C3817" w:rsidRPr="00376944" w:rsidRDefault="005C3817" w:rsidP="0082760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  <w:tc>
          <w:tcPr>
            <w:tcW w:w="2832" w:type="dxa"/>
            <w:vAlign w:val="center"/>
          </w:tcPr>
          <w:p w:rsidR="005C3817" w:rsidRPr="00376944" w:rsidRDefault="005C3817" w:rsidP="005C3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3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udział w wartości zamówienia</w:t>
            </w:r>
          </w:p>
        </w:tc>
      </w:tr>
      <w:tr w:rsidR="005C3817" w:rsidRPr="00376944" w:rsidTr="003B64DD">
        <w:trPr>
          <w:trHeight w:val="408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C3817" w:rsidRPr="00376944" w:rsidTr="003B64DD">
        <w:trPr>
          <w:trHeight w:val="414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42185A">
      <w:pPr>
        <w:widowControl w:val="0"/>
        <w:tabs>
          <w:tab w:val="left" w:pos="450"/>
        </w:tabs>
        <w:spacing w:after="0" w:line="240" w:lineRule="auto"/>
        <w:ind w:hanging="431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D147DC" w:rsidP="0042185A">
      <w:pPr>
        <w:widowControl w:val="0"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bCs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Oświadczamy</w:t>
      </w:r>
      <w:r>
        <w:rPr>
          <w:rFonts w:ascii="Arial" w:eastAsia="Times New Roman" w:hAnsi="Arial" w:cs="Arial"/>
          <w:bCs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, że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Cs w:val="18"/>
          <w:lang w:eastAsia="pl-PL"/>
        </w:rPr>
        <w:t>zobowiązuję/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>zobowiązujemy</w:t>
      </w:r>
      <w:r>
        <w:rPr>
          <w:rFonts w:ascii="Arial" w:eastAsia="Times New Roman" w:hAnsi="Arial" w:cs="Arial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się w przypadku realizacji zamówienia przy współudziale podwykonawców, do zawarcia umów z podwykonawcami zgodnie z postanowieniami art. 4</w:t>
      </w:r>
      <w:r w:rsidR="003D7C4B">
        <w:rPr>
          <w:rFonts w:ascii="Arial" w:eastAsia="Times New Roman" w:hAnsi="Arial" w:cs="Arial"/>
          <w:szCs w:val="18"/>
          <w:lang w:eastAsia="pl-PL"/>
        </w:rPr>
        <w:t>62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ustawy Prawo zamówień publicznych</w:t>
      </w:r>
      <w:r>
        <w:rPr>
          <w:rFonts w:ascii="Arial" w:eastAsia="Times New Roman" w:hAnsi="Arial" w:cs="Arial"/>
          <w:szCs w:val="18"/>
          <w:lang w:eastAsia="pl-PL"/>
        </w:rPr>
        <w:t>.</w:t>
      </w:r>
    </w:p>
    <w:p w:rsidR="006B7218" w:rsidRPr="00376944" w:rsidRDefault="00D147DC" w:rsidP="00591C98">
      <w:pPr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>Oświadczamy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, że zgodnie z art. 225 ustawy Pzp wybór naszej oferty </w:t>
      </w:r>
      <w:r w:rsidR="006442B7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="006B7218" w:rsidRPr="006442B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42185A">
      <w:pPr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33331">
        <w:rPr>
          <w:rFonts w:ascii="Arial" w:eastAsia="Times New Roman" w:hAnsi="Arial" w:cs="Arial"/>
          <w:b/>
          <w:szCs w:val="18"/>
          <w:lang w:eastAsia="x-none"/>
        </w:rPr>
      </w:r>
      <w:r w:rsidR="00F33331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42185A">
      <w:pPr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33331">
        <w:rPr>
          <w:rFonts w:ascii="Arial" w:eastAsia="Times New Roman" w:hAnsi="Arial" w:cs="Arial"/>
          <w:b/>
          <w:szCs w:val="18"/>
          <w:lang w:eastAsia="x-none"/>
        </w:rPr>
      </w:r>
      <w:r w:rsidR="00F33331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42185A">
      <w:pPr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96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0D2C71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42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42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42185A">
            <w:pPr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0D2C71">
        <w:trPr>
          <w:trHeight w:val="406"/>
        </w:trPr>
        <w:tc>
          <w:tcPr>
            <w:tcW w:w="467" w:type="dxa"/>
          </w:tcPr>
          <w:p w:rsidR="006B7218" w:rsidRPr="00376944" w:rsidRDefault="006B7218" w:rsidP="00421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421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421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23326" w:rsidRDefault="00D23326" w:rsidP="0042185A">
      <w:pPr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p w:rsidR="006B7218" w:rsidRPr="00376944" w:rsidRDefault="006B7218" w:rsidP="0042185A">
      <w:pPr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202</w:t>
      </w:r>
      <w:ins w:id="29" w:author="Kocewiak Marek" w:date="2025-02-26T14:51:00Z">
        <w:r w:rsidR="00842B3B">
          <w:rPr>
            <w:rFonts w:ascii="Arial" w:eastAsia="Times New Roman" w:hAnsi="Arial" w:cs="Arial"/>
            <w:color w:val="000000"/>
            <w:szCs w:val="18"/>
            <w:lang w:eastAsia="pl-PL"/>
          </w:rPr>
          <w:t>4</w:t>
        </w:r>
      </w:ins>
      <w:del w:id="30" w:author="Kocewiak Marek" w:date="2025-02-26T14:51:00Z">
        <w:r w:rsidR="00D03966" w:rsidDel="00842B3B">
          <w:rPr>
            <w:rFonts w:ascii="Arial" w:eastAsia="Times New Roman" w:hAnsi="Arial" w:cs="Arial"/>
            <w:color w:val="000000"/>
            <w:szCs w:val="18"/>
            <w:lang w:eastAsia="pl-PL"/>
          </w:rPr>
          <w:delText>2</w:delText>
        </w:r>
      </w:del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ins w:id="31" w:author="Kocewiak Marek" w:date="2025-02-26T14:51:00Z">
        <w:r w:rsidR="00842B3B">
          <w:rPr>
            <w:rFonts w:ascii="Arial" w:eastAsia="Times New Roman" w:hAnsi="Arial" w:cs="Arial"/>
            <w:color w:val="000000"/>
            <w:szCs w:val="18"/>
            <w:lang w:eastAsia="pl-PL"/>
          </w:rPr>
          <w:t>361</w:t>
        </w:r>
      </w:ins>
      <w:del w:id="32" w:author="Kocewiak Marek" w:date="2025-02-26T14:51:00Z">
        <w:r w:rsidR="00D96289" w:rsidDel="00842B3B">
          <w:rPr>
            <w:rFonts w:ascii="Arial" w:eastAsia="Times New Roman" w:hAnsi="Arial" w:cs="Arial"/>
            <w:color w:val="000000"/>
            <w:szCs w:val="18"/>
            <w:lang w:eastAsia="pl-PL"/>
          </w:rPr>
          <w:delText>931</w:delText>
        </w:r>
      </w:del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późn. zm.).</w:t>
      </w:r>
    </w:p>
    <w:p w:rsidR="006B7218" w:rsidRPr="00376944" w:rsidRDefault="006B7218" w:rsidP="0042185A">
      <w:pPr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7622D2" w:rsidRPr="00376944" w:rsidRDefault="007622D2" w:rsidP="000D2C7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7622D2" w:rsidRPr="00376944" w:rsidRDefault="007622D2" w:rsidP="007622D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7622D2" w:rsidRDefault="007622D2" w:rsidP="007622D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>
        <w:rPr>
          <w:rFonts w:ascii="Arial" w:eastAsia="Times New Roman" w:hAnsi="Arial" w:cs="Arial"/>
          <w:lang w:eastAsia="pl-PL"/>
        </w:rPr>
        <w:t>.</w:t>
      </w:r>
    </w:p>
    <w:p w:rsidR="003A46D0" w:rsidRDefault="003A46D0" w:rsidP="000D2C71">
      <w:pPr>
        <w:keepNext/>
        <w:numPr>
          <w:ilvl w:val="0"/>
          <w:numId w:val="1"/>
        </w:numPr>
        <w:tabs>
          <w:tab w:val="clear" w:pos="720"/>
          <w:tab w:val="left" w:pos="-5387"/>
          <w:tab w:val="left" w:pos="142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B271B7">
        <w:rPr>
          <w:rFonts w:ascii="Arial" w:eastAsia="Times New Roman" w:hAnsi="Arial" w:cs="Arial"/>
          <w:bCs/>
          <w:lang w:eastAsia="pl-PL"/>
        </w:rPr>
        <w:t>Oświadczam/Oświadczamy, że wypełniłem/wypełniliśmy* obowiązki informacyjne przewidziane w art. 13 lub art. 14 RODO  wobec osób fizycznych, od których dane osobowe bezpośrednio lub pośrednio pozyskałem/pozyskaliśmy* w celu ubiegania się o udzielenie zamówienia publicznego w niniejszym postępowaniu  oraz zapoznałem(am)/zapoznaliśmy* się z Klauzulą Informacyjną Zamawiającego.</w:t>
      </w:r>
    </w:p>
    <w:p w:rsidR="00B271B7" w:rsidRPr="00B271B7" w:rsidRDefault="00B271B7" w:rsidP="00B271B7">
      <w:pPr>
        <w:keepNext/>
        <w:tabs>
          <w:tab w:val="left" w:pos="-5387"/>
          <w:tab w:val="left" w:pos="142"/>
        </w:tabs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6442B7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6442B7" w:rsidRDefault="006442B7" w:rsidP="006442B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6442B7" w:rsidRDefault="006442B7" w:rsidP="006442B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6442B7" w:rsidRDefault="006442B7" w:rsidP="006442B7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6442B7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442B7" w:rsidRDefault="006442B7" w:rsidP="006442B7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55214">
        <w:rPr>
          <w:rFonts w:ascii="Arial" w:eastAsia="Times New Roman" w:hAnsi="Arial" w:cs="Arial"/>
          <w:i/>
          <w:sz w:val="16"/>
          <w:lang w:eastAsia="pl-PL"/>
        </w:rPr>
        <w:t>(wpisać imię i nazwisko oraz funkcję)</w:t>
      </w:r>
    </w:p>
    <w:p w:rsidR="006442B7" w:rsidRPr="00376944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5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na które należy zwrócić Wadium </w:t>
      </w:r>
      <w:r w:rsidRPr="00355214">
        <w:rPr>
          <w:rFonts w:ascii="Arial" w:hAnsi="Arial" w:cs="Arial"/>
          <w:i/>
          <w:color w:val="000000" w:themeColor="text1"/>
          <w:sz w:val="16"/>
        </w:rPr>
        <w:t>(dotyczy wykonawców którzy wnieśli wadium w pieniądzu)</w:t>
      </w:r>
      <w:r w:rsidRPr="00376944">
        <w:rPr>
          <w:rFonts w:ascii="Arial" w:hAnsi="Arial" w:cs="Arial"/>
          <w:b/>
        </w:rPr>
        <w:t>: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</w:t>
      </w:r>
    </w:p>
    <w:p w:rsidR="005C70DF" w:rsidRPr="00591C98" w:rsidRDefault="006442B7" w:rsidP="005C70DF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120" w:line="264" w:lineRule="auto"/>
        <w:ind w:left="0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CC3">
        <w:rPr>
          <w:rFonts w:ascii="Arial" w:eastAsia="Times New Roman" w:hAnsi="Arial" w:cs="Arial"/>
          <w:color w:val="000000" w:themeColor="text1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:rsidR="005C70DF" w:rsidRPr="00177CC3" w:rsidRDefault="005C70DF" w:rsidP="005C70DF">
      <w:pPr>
        <w:pStyle w:val="Akapitzlist"/>
        <w:spacing w:after="120" w:line="264" w:lineRule="auto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6442B7" w:rsidRPr="0037103A" w:rsidRDefault="006442B7" w:rsidP="006442B7">
      <w:pPr>
        <w:pStyle w:val="Akapitzlist"/>
        <w:numPr>
          <w:ilvl w:val="0"/>
          <w:numId w:val="18"/>
        </w:numPr>
        <w:spacing w:after="120" w:line="264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37103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lang w:eastAsia="pl-PL"/>
        </w:rPr>
        <w:t>...............................</w:t>
      </w:r>
    </w:p>
    <w:p w:rsidR="006442B7" w:rsidRPr="00177CC3" w:rsidRDefault="006442B7" w:rsidP="006442B7">
      <w:pPr>
        <w:spacing w:after="120" w:line="264" w:lineRule="auto"/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</w:pPr>
      <w:r w:rsidRPr="00177CC3"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:rsidR="00DE3A59" w:rsidRPr="00D16F75" w:rsidRDefault="00DE3A59" w:rsidP="00580CC8">
      <w:pPr>
        <w:spacing w:after="0" w:line="240" w:lineRule="auto"/>
        <w:jc w:val="right"/>
        <w:rPr>
          <w:rFonts w:ascii="Arial" w:eastAsia="Times New Roman" w:hAnsi="Arial" w:cs="Arial"/>
          <w:color w:val="FF0000"/>
          <w:lang w:eastAsia="pl-PL"/>
        </w:rPr>
      </w:pP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bookmarkStart w:id="33" w:name="_GoBack"/>
      <w:bookmarkEnd w:id="33"/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DA672C" w:rsidRDefault="00DA672C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</w:p>
    <w:p w:rsidR="00860AB8" w:rsidRPr="006D685B" w:rsidRDefault="009160AA" w:rsidP="006D685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* - niepotrzebne skre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li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554A08">
        <w:tab/>
      </w:r>
    </w:p>
    <w:sectPr w:rsidR="00860AB8" w:rsidRPr="006D685B" w:rsidSect="00897916">
      <w:headerReference w:type="default" r:id="rId9"/>
      <w:footerReference w:type="default" r:id="rId10"/>
      <w:pgSz w:w="11906" w:h="16838"/>
      <w:pgMar w:top="1417" w:right="1106" w:bottom="567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31" w:rsidRDefault="00F33331" w:rsidP="006B7218">
      <w:pPr>
        <w:spacing w:after="0" w:line="240" w:lineRule="auto"/>
      </w:pPr>
      <w:r>
        <w:separator/>
      </w:r>
    </w:p>
  </w:endnote>
  <w:endnote w:type="continuationSeparator" w:id="0">
    <w:p w:rsidR="00F33331" w:rsidRDefault="00F33331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A1" w:rsidRPr="00580CC8" w:rsidRDefault="00020DA1" w:rsidP="00554A0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4"/>
        <w:szCs w:val="18"/>
      </w:rPr>
    </w:pPr>
    <w:r w:rsidRPr="00580CC8">
      <w:rPr>
        <w:rFonts w:ascii="Arial" w:hAnsi="Arial" w:cs="Arial"/>
        <w:sz w:val="14"/>
        <w:szCs w:val="18"/>
      </w:rPr>
      <w:t xml:space="preserve"> </w:t>
    </w:r>
    <w:r w:rsidR="00580CC8" w:rsidRPr="00580CC8">
      <w:rPr>
        <w:rFonts w:ascii="Arial" w:hAnsi="Arial" w:cs="Arial"/>
        <w:sz w:val="14"/>
        <w:szCs w:val="18"/>
      </w:rPr>
      <w:t>s</w:t>
    </w:r>
    <w:r w:rsidRPr="00580CC8">
      <w:rPr>
        <w:rFonts w:ascii="Arial" w:hAnsi="Arial" w:cs="Arial"/>
        <w:sz w:val="14"/>
        <w:szCs w:val="18"/>
      </w:rPr>
      <w:t xml:space="preserve">tr. 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PAGE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7D749C">
      <w:rPr>
        <w:rFonts w:ascii="Arial" w:hAnsi="Arial" w:cs="Arial"/>
        <w:bCs/>
        <w:noProof/>
        <w:sz w:val="14"/>
        <w:szCs w:val="18"/>
      </w:rPr>
      <w:t>3</w:t>
    </w:r>
    <w:r w:rsidRPr="00580CC8">
      <w:rPr>
        <w:rFonts w:ascii="Arial" w:hAnsi="Arial" w:cs="Arial"/>
        <w:bCs/>
        <w:sz w:val="14"/>
        <w:szCs w:val="18"/>
      </w:rPr>
      <w:fldChar w:fldCharType="end"/>
    </w:r>
    <w:r w:rsidRPr="00580CC8">
      <w:rPr>
        <w:rFonts w:ascii="Arial" w:hAnsi="Arial" w:cs="Arial"/>
        <w:bCs/>
        <w:sz w:val="14"/>
        <w:szCs w:val="18"/>
      </w:rPr>
      <w:t>/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NUMPAGES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7D749C">
      <w:rPr>
        <w:rFonts w:ascii="Arial" w:hAnsi="Arial" w:cs="Arial"/>
        <w:bCs/>
        <w:noProof/>
        <w:sz w:val="14"/>
        <w:szCs w:val="18"/>
      </w:rPr>
      <w:t>3</w:t>
    </w:r>
    <w:r w:rsidRPr="00580CC8">
      <w:rPr>
        <w:rFonts w:ascii="Arial" w:hAnsi="Arial" w:cs="Arial"/>
        <w:bCs/>
        <w:sz w:val="14"/>
        <w:szCs w:val="18"/>
      </w:rPr>
      <w:fldChar w:fldCharType="end"/>
    </w:r>
  </w:p>
  <w:p w:rsidR="00020DA1" w:rsidRDefault="00020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31" w:rsidRDefault="00F33331" w:rsidP="006B7218">
      <w:pPr>
        <w:spacing w:after="0" w:line="240" w:lineRule="auto"/>
      </w:pPr>
      <w:r>
        <w:separator/>
      </w:r>
    </w:p>
  </w:footnote>
  <w:footnote w:type="continuationSeparator" w:id="0">
    <w:p w:rsidR="00F33331" w:rsidRDefault="00F33331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020DA1" w:rsidRPr="00A0394D" w:rsidTr="00020DA1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1D09F3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ins w:id="34" w:author="Ortiz Małgorzata" w:date="2025-02-27T10:04:00Z">
            <w:r>
              <w:rPr>
                <w:noProof/>
                <w:lang w:eastAsia="pl-PL"/>
              </w:rPr>
              <w:drawing>
                <wp:inline distT="0" distB="0" distL="0" distR="0">
                  <wp:extent cx="843040" cy="7429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dznaka_rozpoznawcza.max-84x84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07" cy="75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  <w:del w:id="35" w:author="Ortiz Małgorzata" w:date="2025-02-27T09:58:00Z">
            <w:r w:rsidR="00020DA1" w:rsidRPr="0031137B" w:rsidDel="001D09F3">
              <w:rPr>
                <w:noProof/>
                <w:lang w:eastAsia="pl-PL"/>
              </w:rPr>
              <w:drawing>
                <wp:inline distT="0" distB="0" distL="0" distR="0" wp14:anchorId="43D72054" wp14:editId="2F0018D3">
                  <wp:extent cx="696592" cy="676275"/>
                  <wp:effectExtent l="0" t="0" r="8890" b="0"/>
                  <wp:docPr id="1" name="Obraz 1" descr="https://1bltr.wp.mil.pl/u/n87CcKh0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1bltr.wp.mil.pl/u/n87CcKh0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98" cy="68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del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020DA1" w:rsidRPr="00F81919" w:rsidRDefault="00582FEB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</w:t>
          </w:r>
          <w:r w:rsidR="00020DA1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Baza Lotnictwa Transportowego</w:t>
          </w:r>
        </w:p>
        <w:p w:rsidR="00020DA1" w:rsidRPr="00F81919" w:rsidRDefault="00020DA1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020DA1" w:rsidRPr="00F81919" w:rsidRDefault="00020DA1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B54EE3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261 821 055</w:t>
          </w:r>
        </w:p>
        <w:p w:rsidR="00020DA1" w:rsidRPr="00F81919" w:rsidRDefault="00020DA1" w:rsidP="001D40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897916">
            <w:rPr>
              <w:rFonts w:ascii="Arial" w:hAnsi="Arial" w:cs="Arial"/>
              <w:sz w:val="14"/>
              <w:szCs w:val="16"/>
            </w:rPr>
            <w:t>https://</w:t>
          </w:r>
          <w:r w:rsidR="001D402A">
            <w:rPr>
              <w:rFonts w:ascii="Arial" w:hAnsi="Arial" w:cs="Arial"/>
              <w:sz w:val="14"/>
              <w:szCs w:val="16"/>
            </w:rPr>
            <w:t>platformazakupowa.pl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  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020DA1" w:rsidRPr="00A0394D" w:rsidRDefault="00E77EC1" w:rsidP="00E77EC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4</w:t>
          </w:r>
          <w:r w:rsidR="007A5125">
            <w:rPr>
              <w:rFonts w:ascii="Tahoma" w:eastAsia="Times New Roman" w:hAnsi="Tahoma" w:cs="Tahoma"/>
              <w:sz w:val="16"/>
              <w:szCs w:val="20"/>
              <w:lang w:eastAsia="pl-PL"/>
            </w:rPr>
            <w:t>/202</w:t>
          </w:r>
          <w:r w:rsidR="00B54EE3">
            <w:rPr>
              <w:rFonts w:ascii="Tahoma" w:eastAsia="Times New Roman" w:hAnsi="Tahoma" w:cs="Tahoma"/>
              <w:sz w:val="16"/>
              <w:szCs w:val="20"/>
              <w:lang w:eastAsia="pl-PL"/>
            </w:rPr>
            <w:t>5</w:t>
          </w:r>
        </w:p>
      </w:tc>
    </w:tr>
    <w:tr w:rsidR="00020DA1" w:rsidRPr="00A0394D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F33331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ins w:id="36" w:author="Ortiz Małgorzata" w:date="2025-02-27T10:04:00Z"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5.5pt">
                  <v:imagedata r:id="rId3" o:title="odznaka_rozpoznawcza"/>
                </v:shape>
              </w:pict>
            </w:r>
          </w:ins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020DA1" w:rsidRPr="00EB6804" w:rsidRDefault="00020DA1" w:rsidP="00554A08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F77E2E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podstawowym bez negocjacji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020DA1" w:rsidRPr="0042185A" w:rsidRDefault="00020DA1" w:rsidP="00F77E2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554A08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441288" w:rsidRPr="00B54EE3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„</w:t>
          </w:r>
          <w:r w:rsidR="00B54EE3" w:rsidRPr="00B54EE3">
            <w:rPr>
              <w:rFonts w:ascii="Arial" w:hAnsi="Arial" w:cs="Arial"/>
              <w:bCs/>
              <w:sz w:val="16"/>
              <w:szCs w:val="16"/>
            </w:rPr>
            <w:t xml:space="preserve">Wykonanie prac konserwacyjnych i naprawy systemów sygnalizacji  alarmów pożaru oraz oddymiania w KW administrowanych przez </w:t>
          </w:r>
          <w:r w:rsidR="00B54EE3">
            <w:rPr>
              <w:rFonts w:ascii="Arial" w:hAnsi="Arial" w:cs="Arial"/>
              <w:sz w:val="16"/>
              <w:szCs w:val="16"/>
            </w:rPr>
            <w:t>1</w:t>
          </w:r>
          <w:r w:rsidR="00B54EE3" w:rsidRPr="00B54EE3">
            <w:rPr>
              <w:rFonts w:ascii="Arial" w:hAnsi="Arial" w:cs="Arial"/>
              <w:sz w:val="16"/>
              <w:szCs w:val="16"/>
            </w:rPr>
            <w:t xml:space="preserve"> Bazę Lotnictwa Transportowego</w:t>
          </w:r>
          <w:r w:rsidR="00F77E2E" w:rsidRPr="00B54EE3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020DA1" w:rsidRDefault="00020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F2F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6B522E8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C5016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A3385"/>
    <w:multiLevelType w:val="hybridMultilevel"/>
    <w:tmpl w:val="326E2210"/>
    <w:lvl w:ilvl="0" w:tplc="0888AEF0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25E4A7C"/>
    <w:multiLevelType w:val="hybridMultilevel"/>
    <w:tmpl w:val="60FC1D24"/>
    <w:lvl w:ilvl="0" w:tplc="3D44B9F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B05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F78B2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13609"/>
    <w:multiLevelType w:val="hybridMultilevel"/>
    <w:tmpl w:val="431614BE"/>
    <w:lvl w:ilvl="0" w:tplc="21B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41D6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95769"/>
    <w:multiLevelType w:val="hybridMultilevel"/>
    <w:tmpl w:val="B622B9D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D4D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DA73C9"/>
    <w:multiLevelType w:val="hybridMultilevel"/>
    <w:tmpl w:val="5406E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F0B89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8"/>
  </w:num>
  <w:num w:numId="8">
    <w:abstractNumId w:val="16"/>
  </w:num>
  <w:num w:numId="9">
    <w:abstractNumId w:val="0"/>
  </w:num>
  <w:num w:numId="10">
    <w:abstractNumId w:val="11"/>
  </w:num>
  <w:num w:numId="11">
    <w:abstractNumId w:val="19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17"/>
  </w:num>
  <w:num w:numId="17">
    <w:abstractNumId w:val="2"/>
  </w:num>
  <w:num w:numId="18">
    <w:abstractNumId w:val="12"/>
  </w:num>
  <w:num w:numId="19">
    <w:abstractNumId w:val="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tiz Małgorzata">
    <w15:presenceInfo w15:providerId="AD" w15:userId="S-1-5-21-2155160011-1213920522-935142344-340384"/>
  </w15:person>
  <w15:person w15:author="Kocewiak Marek">
    <w15:presenceInfo w15:providerId="AD" w15:userId="S-1-5-21-2155160011-1213920522-935142344-113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4F3B"/>
    <w:rsid w:val="00005E9B"/>
    <w:rsid w:val="00012440"/>
    <w:rsid w:val="00014831"/>
    <w:rsid w:val="00020DA1"/>
    <w:rsid w:val="000344EB"/>
    <w:rsid w:val="00050D50"/>
    <w:rsid w:val="000A10BF"/>
    <w:rsid w:val="000A5DF3"/>
    <w:rsid w:val="000A7076"/>
    <w:rsid w:val="000C2A32"/>
    <w:rsid w:val="000D2C71"/>
    <w:rsid w:val="000D688E"/>
    <w:rsid w:val="00113144"/>
    <w:rsid w:val="001135D0"/>
    <w:rsid w:val="001229BB"/>
    <w:rsid w:val="0015596F"/>
    <w:rsid w:val="00160A13"/>
    <w:rsid w:val="0017150E"/>
    <w:rsid w:val="00177E4B"/>
    <w:rsid w:val="00191B2E"/>
    <w:rsid w:val="00192A3A"/>
    <w:rsid w:val="001D09F3"/>
    <w:rsid w:val="001D402A"/>
    <w:rsid w:val="001D7B86"/>
    <w:rsid w:val="001F4013"/>
    <w:rsid w:val="001F653A"/>
    <w:rsid w:val="001F72FF"/>
    <w:rsid w:val="00220B0E"/>
    <w:rsid w:val="002476DA"/>
    <w:rsid w:val="00254396"/>
    <w:rsid w:val="00254EAB"/>
    <w:rsid w:val="00296F4B"/>
    <w:rsid w:val="002A2618"/>
    <w:rsid w:val="002C3E45"/>
    <w:rsid w:val="002D42D9"/>
    <w:rsid w:val="002E135A"/>
    <w:rsid w:val="002F502E"/>
    <w:rsid w:val="00320221"/>
    <w:rsid w:val="0034379F"/>
    <w:rsid w:val="00350EE8"/>
    <w:rsid w:val="00355214"/>
    <w:rsid w:val="003740CB"/>
    <w:rsid w:val="00375708"/>
    <w:rsid w:val="00376944"/>
    <w:rsid w:val="003A0CDF"/>
    <w:rsid w:val="003A46D0"/>
    <w:rsid w:val="003B5FF7"/>
    <w:rsid w:val="003B64DD"/>
    <w:rsid w:val="003C0DE7"/>
    <w:rsid w:val="003D0875"/>
    <w:rsid w:val="003D50A5"/>
    <w:rsid w:val="003D5AAF"/>
    <w:rsid w:val="003D7C4B"/>
    <w:rsid w:val="003E1D7F"/>
    <w:rsid w:val="004001C6"/>
    <w:rsid w:val="0041519A"/>
    <w:rsid w:val="0042185A"/>
    <w:rsid w:val="00424C93"/>
    <w:rsid w:val="00441288"/>
    <w:rsid w:val="004725D1"/>
    <w:rsid w:val="004902AD"/>
    <w:rsid w:val="004C7AE0"/>
    <w:rsid w:val="004E4BFB"/>
    <w:rsid w:val="0051765F"/>
    <w:rsid w:val="005240A5"/>
    <w:rsid w:val="00525C07"/>
    <w:rsid w:val="0054598B"/>
    <w:rsid w:val="00550C50"/>
    <w:rsid w:val="00554A08"/>
    <w:rsid w:val="00571504"/>
    <w:rsid w:val="00571E02"/>
    <w:rsid w:val="00576CDE"/>
    <w:rsid w:val="0058081F"/>
    <w:rsid w:val="00580CC8"/>
    <w:rsid w:val="00582FEB"/>
    <w:rsid w:val="00591C98"/>
    <w:rsid w:val="005B263B"/>
    <w:rsid w:val="005C3817"/>
    <w:rsid w:val="005C6943"/>
    <w:rsid w:val="005C70DF"/>
    <w:rsid w:val="005C744E"/>
    <w:rsid w:val="005C7EF6"/>
    <w:rsid w:val="005D2C65"/>
    <w:rsid w:val="00611BC4"/>
    <w:rsid w:val="00615855"/>
    <w:rsid w:val="00617A9B"/>
    <w:rsid w:val="0063689D"/>
    <w:rsid w:val="00642B23"/>
    <w:rsid w:val="006442B7"/>
    <w:rsid w:val="00654BA2"/>
    <w:rsid w:val="00662E15"/>
    <w:rsid w:val="00674723"/>
    <w:rsid w:val="0068202B"/>
    <w:rsid w:val="006B39C0"/>
    <w:rsid w:val="006B7218"/>
    <w:rsid w:val="006D3835"/>
    <w:rsid w:val="006D685B"/>
    <w:rsid w:val="006F1F71"/>
    <w:rsid w:val="006F2414"/>
    <w:rsid w:val="006F25EA"/>
    <w:rsid w:val="00710FB7"/>
    <w:rsid w:val="00711B5D"/>
    <w:rsid w:val="00733457"/>
    <w:rsid w:val="00741699"/>
    <w:rsid w:val="007622D2"/>
    <w:rsid w:val="00783E38"/>
    <w:rsid w:val="00793722"/>
    <w:rsid w:val="007A5125"/>
    <w:rsid w:val="007B07AC"/>
    <w:rsid w:val="007B6A11"/>
    <w:rsid w:val="007D749C"/>
    <w:rsid w:val="00810BCB"/>
    <w:rsid w:val="008147A6"/>
    <w:rsid w:val="00822C6E"/>
    <w:rsid w:val="00822E5F"/>
    <w:rsid w:val="00824EC2"/>
    <w:rsid w:val="00827607"/>
    <w:rsid w:val="00830DD4"/>
    <w:rsid w:val="00842B3B"/>
    <w:rsid w:val="008461B1"/>
    <w:rsid w:val="0085471F"/>
    <w:rsid w:val="00856EAA"/>
    <w:rsid w:val="00860AB8"/>
    <w:rsid w:val="0086797A"/>
    <w:rsid w:val="0087000A"/>
    <w:rsid w:val="00871FBB"/>
    <w:rsid w:val="008772B8"/>
    <w:rsid w:val="00883612"/>
    <w:rsid w:val="00895A2E"/>
    <w:rsid w:val="00897916"/>
    <w:rsid w:val="008A74E3"/>
    <w:rsid w:val="008E67F3"/>
    <w:rsid w:val="008F0601"/>
    <w:rsid w:val="008F7E36"/>
    <w:rsid w:val="009160AA"/>
    <w:rsid w:val="00927405"/>
    <w:rsid w:val="0092778C"/>
    <w:rsid w:val="0094020F"/>
    <w:rsid w:val="00940507"/>
    <w:rsid w:val="00941A0F"/>
    <w:rsid w:val="00944765"/>
    <w:rsid w:val="00946774"/>
    <w:rsid w:val="00946EE5"/>
    <w:rsid w:val="0096585C"/>
    <w:rsid w:val="00965F52"/>
    <w:rsid w:val="009708EF"/>
    <w:rsid w:val="009716E0"/>
    <w:rsid w:val="00990611"/>
    <w:rsid w:val="009A60DF"/>
    <w:rsid w:val="009B6E62"/>
    <w:rsid w:val="009D2854"/>
    <w:rsid w:val="009E52A1"/>
    <w:rsid w:val="009F0B4F"/>
    <w:rsid w:val="00A01336"/>
    <w:rsid w:val="00A0394D"/>
    <w:rsid w:val="00A05157"/>
    <w:rsid w:val="00A1498D"/>
    <w:rsid w:val="00A34AE4"/>
    <w:rsid w:val="00A4534E"/>
    <w:rsid w:val="00A461AD"/>
    <w:rsid w:val="00A514D4"/>
    <w:rsid w:val="00A61263"/>
    <w:rsid w:val="00A847F2"/>
    <w:rsid w:val="00A93E09"/>
    <w:rsid w:val="00AB4AB7"/>
    <w:rsid w:val="00AC6C45"/>
    <w:rsid w:val="00AD14F0"/>
    <w:rsid w:val="00B130A9"/>
    <w:rsid w:val="00B177C4"/>
    <w:rsid w:val="00B221FC"/>
    <w:rsid w:val="00B271B7"/>
    <w:rsid w:val="00B307D2"/>
    <w:rsid w:val="00B54EE3"/>
    <w:rsid w:val="00B56B78"/>
    <w:rsid w:val="00B94558"/>
    <w:rsid w:val="00B95170"/>
    <w:rsid w:val="00BB37FD"/>
    <w:rsid w:val="00BC59ED"/>
    <w:rsid w:val="00BC69D5"/>
    <w:rsid w:val="00BD2A14"/>
    <w:rsid w:val="00BD64B1"/>
    <w:rsid w:val="00BF5A2A"/>
    <w:rsid w:val="00C2068B"/>
    <w:rsid w:val="00C3562D"/>
    <w:rsid w:val="00C56E51"/>
    <w:rsid w:val="00C63326"/>
    <w:rsid w:val="00C7574A"/>
    <w:rsid w:val="00C76025"/>
    <w:rsid w:val="00C9067D"/>
    <w:rsid w:val="00C93542"/>
    <w:rsid w:val="00CA4732"/>
    <w:rsid w:val="00CA6AD0"/>
    <w:rsid w:val="00CA7CB2"/>
    <w:rsid w:val="00CB42A8"/>
    <w:rsid w:val="00CB64AC"/>
    <w:rsid w:val="00CC36C7"/>
    <w:rsid w:val="00CE0E3B"/>
    <w:rsid w:val="00CE57C6"/>
    <w:rsid w:val="00CF6BD2"/>
    <w:rsid w:val="00D00526"/>
    <w:rsid w:val="00D03966"/>
    <w:rsid w:val="00D06F5D"/>
    <w:rsid w:val="00D147DC"/>
    <w:rsid w:val="00D16F75"/>
    <w:rsid w:val="00D23326"/>
    <w:rsid w:val="00D2403D"/>
    <w:rsid w:val="00D35AB7"/>
    <w:rsid w:val="00D53EAF"/>
    <w:rsid w:val="00D7377A"/>
    <w:rsid w:val="00D9583E"/>
    <w:rsid w:val="00D96289"/>
    <w:rsid w:val="00DA672C"/>
    <w:rsid w:val="00DC34FA"/>
    <w:rsid w:val="00DC6E8D"/>
    <w:rsid w:val="00DD38BC"/>
    <w:rsid w:val="00DD7C4F"/>
    <w:rsid w:val="00DE3A59"/>
    <w:rsid w:val="00E020F6"/>
    <w:rsid w:val="00E210D5"/>
    <w:rsid w:val="00E241BE"/>
    <w:rsid w:val="00E45EDB"/>
    <w:rsid w:val="00E46AC6"/>
    <w:rsid w:val="00E744E0"/>
    <w:rsid w:val="00E77EC1"/>
    <w:rsid w:val="00E874AA"/>
    <w:rsid w:val="00EA5CD2"/>
    <w:rsid w:val="00EE3023"/>
    <w:rsid w:val="00EF11A8"/>
    <w:rsid w:val="00F30219"/>
    <w:rsid w:val="00F33331"/>
    <w:rsid w:val="00F42F7E"/>
    <w:rsid w:val="00F5109F"/>
    <w:rsid w:val="00F57235"/>
    <w:rsid w:val="00F70F0C"/>
    <w:rsid w:val="00F77E2E"/>
    <w:rsid w:val="00F81919"/>
    <w:rsid w:val="00F83950"/>
    <w:rsid w:val="00FA471D"/>
    <w:rsid w:val="00FB7943"/>
    <w:rsid w:val="00FD71D8"/>
    <w:rsid w:val="00FF33F3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76927"/>
  <w15:docId w15:val="{667A2AD9-EFE4-4084-82F3-BBA5567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"/>
    <w:link w:val="Akapitzlist"/>
    <w:uiPriority w:val="99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44E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4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650D-C6E7-42C5-91DB-EAE23D6A70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AD95C5-A298-4CE3-87B8-5EC22C82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Ortiz Małgorzata</cp:lastModifiedBy>
  <cp:revision>2</cp:revision>
  <cp:lastPrinted>2025-02-28T12:38:00Z</cp:lastPrinted>
  <dcterms:created xsi:type="dcterms:W3CDTF">2025-02-28T12:38:00Z</dcterms:created>
  <dcterms:modified xsi:type="dcterms:W3CDTF">2025-02-28T12:38:00Z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6fc894e5-36e3-46ec-bd1b-aecb37a31b95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