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D93D9" w14:textId="77777777" w:rsidR="00200706" w:rsidRPr="006F091C" w:rsidRDefault="00200706" w:rsidP="00CA11E8"/>
    <w:p w14:paraId="668D93DA" w14:textId="77777777" w:rsidR="00B8541A" w:rsidRPr="006F091C" w:rsidRDefault="00B8541A" w:rsidP="00B8541A">
      <w:pPr>
        <w:rPr>
          <w:rFonts w:asciiTheme="minorHAnsi" w:eastAsiaTheme="minorHAnsi" w:hAnsiTheme="minorHAnsi" w:cstheme="minorHAnsi"/>
          <w:b/>
          <w:lang w:eastAsia="en-US"/>
        </w:rPr>
      </w:pPr>
      <w:r w:rsidRPr="006F091C">
        <w:rPr>
          <w:rFonts w:asciiTheme="minorHAnsi" w:eastAsiaTheme="minorHAnsi" w:hAnsiTheme="minorHAnsi" w:cstheme="minorHAnsi"/>
          <w:b/>
          <w:lang w:eastAsia="en-US"/>
        </w:rPr>
        <w:t>Wykonawca:</w:t>
      </w:r>
    </w:p>
    <w:sdt>
      <w:sdtPr>
        <w:rPr>
          <w:rFonts w:asciiTheme="minorHAnsi" w:eastAsiaTheme="minorHAnsi" w:hAnsiTheme="minorHAnsi" w:cstheme="minorHAnsi"/>
          <w:lang w:eastAsia="en-US"/>
        </w:rPr>
        <w:id w:val="1839735181"/>
        <w:placeholder>
          <w:docPart w:val="615136DBD9A54B7FBFE4E7473A997C7C"/>
        </w:placeholder>
      </w:sdtPr>
      <w:sdtEndPr/>
      <w:sdtContent>
        <w:p w14:paraId="668D93DB" w14:textId="77777777" w:rsidR="00B8541A" w:rsidRPr="006F091C" w:rsidRDefault="00B8541A" w:rsidP="00B8541A">
          <w:pPr>
            <w:ind w:right="5954"/>
            <w:rPr>
              <w:rFonts w:asciiTheme="minorHAnsi" w:eastAsiaTheme="minorHAnsi" w:hAnsiTheme="minorHAnsi" w:cstheme="minorHAnsi"/>
              <w:lang w:eastAsia="en-US"/>
            </w:rPr>
          </w:pPr>
          <w:r w:rsidRPr="006F091C">
            <w:rPr>
              <w:rFonts w:asciiTheme="minorHAnsi" w:eastAsiaTheme="minorHAnsi" w:hAnsiTheme="minorHAnsi" w:cstheme="minorHAnsi"/>
              <w:lang w:eastAsia="en-US"/>
            </w:rPr>
            <w:t>………………………………………</w:t>
          </w:r>
        </w:p>
      </w:sdtContent>
    </w:sdt>
    <w:p w14:paraId="668D93DC" w14:textId="77777777" w:rsidR="00B8541A" w:rsidRPr="006F091C" w:rsidRDefault="00B8541A" w:rsidP="00B8541A">
      <w:pPr>
        <w:spacing w:after="160"/>
        <w:ind w:right="5953"/>
        <w:rPr>
          <w:rFonts w:asciiTheme="minorHAnsi" w:eastAsiaTheme="minorHAnsi" w:hAnsiTheme="minorHAnsi" w:cstheme="minorHAnsi"/>
          <w:i/>
          <w:lang w:eastAsia="en-US"/>
        </w:rPr>
      </w:pPr>
      <w:r w:rsidRPr="006F091C">
        <w:rPr>
          <w:rFonts w:asciiTheme="minorHAnsi" w:eastAsiaTheme="minorHAnsi" w:hAnsiTheme="minorHAnsi" w:cstheme="minorHAnsi"/>
          <w:i/>
          <w:lang w:eastAsia="en-US"/>
        </w:rPr>
        <w:t>(pełna nazwa/firma, adres, w zależności od podmiotu: NIP/PESEL, KRS/</w:t>
      </w:r>
      <w:proofErr w:type="spellStart"/>
      <w:r w:rsidRPr="006F091C">
        <w:rPr>
          <w:rFonts w:asciiTheme="minorHAnsi" w:eastAsiaTheme="minorHAnsi" w:hAnsiTheme="minorHAnsi" w:cstheme="minorHAnsi"/>
          <w:i/>
          <w:lang w:eastAsia="en-US"/>
        </w:rPr>
        <w:t>CEiDG</w:t>
      </w:r>
      <w:proofErr w:type="spellEnd"/>
      <w:r w:rsidRPr="006F091C">
        <w:rPr>
          <w:rFonts w:asciiTheme="minorHAnsi" w:eastAsiaTheme="minorHAnsi" w:hAnsiTheme="minorHAnsi" w:cstheme="minorHAnsi"/>
          <w:i/>
          <w:lang w:eastAsia="en-US"/>
        </w:rPr>
        <w:t>)</w:t>
      </w:r>
    </w:p>
    <w:p w14:paraId="668D93DD" w14:textId="77777777" w:rsidR="00B8541A" w:rsidRPr="006F091C" w:rsidRDefault="00B8541A" w:rsidP="00B8541A">
      <w:pPr>
        <w:rPr>
          <w:rFonts w:asciiTheme="minorHAnsi" w:eastAsiaTheme="minorHAnsi" w:hAnsiTheme="minorHAnsi" w:cstheme="minorHAnsi"/>
          <w:u w:val="single"/>
          <w:lang w:eastAsia="en-US"/>
        </w:rPr>
      </w:pPr>
      <w:r w:rsidRPr="006F091C">
        <w:rPr>
          <w:rFonts w:asciiTheme="minorHAnsi" w:eastAsiaTheme="minorHAnsi" w:hAnsiTheme="minorHAnsi" w:cstheme="minorHAnsi"/>
          <w:u w:val="single"/>
          <w:lang w:eastAsia="en-US"/>
        </w:rPr>
        <w:t>reprezentowany przez:</w:t>
      </w:r>
    </w:p>
    <w:sdt>
      <w:sdtPr>
        <w:rPr>
          <w:rFonts w:asciiTheme="minorHAnsi" w:eastAsiaTheme="minorHAnsi" w:hAnsiTheme="minorHAnsi" w:cstheme="minorHAnsi"/>
          <w:lang w:eastAsia="en-US"/>
        </w:rPr>
        <w:id w:val="-2013125960"/>
        <w:placeholder>
          <w:docPart w:val="615136DBD9A54B7FBFE4E7473A997C7C"/>
        </w:placeholder>
      </w:sdtPr>
      <w:sdtEndPr/>
      <w:sdtContent>
        <w:p w14:paraId="668D93DE" w14:textId="77777777" w:rsidR="00B8541A" w:rsidRPr="006F091C" w:rsidRDefault="00B8541A" w:rsidP="00B8541A">
          <w:pPr>
            <w:ind w:right="5954"/>
            <w:rPr>
              <w:rFonts w:asciiTheme="minorHAnsi" w:eastAsiaTheme="minorHAnsi" w:hAnsiTheme="minorHAnsi" w:cstheme="minorHAnsi"/>
              <w:lang w:eastAsia="en-US"/>
            </w:rPr>
          </w:pPr>
          <w:r w:rsidRPr="006F091C">
            <w:rPr>
              <w:rFonts w:asciiTheme="minorHAnsi" w:eastAsiaTheme="minorHAnsi" w:hAnsiTheme="minorHAnsi" w:cstheme="minorHAnsi"/>
              <w:lang w:eastAsia="en-US"/>
            </w:rPr>
            <w:t>………………………………………</w:t>
          </w:r>
        </w:p>
      </w:sdtContent>
    </w:sdt>
    <w:p w14:paraId="668D93DF" w14:textId="77777777" w:rsidR="00B8541A" w:rsidRPr="006F091C" w:rsidRDefault="00B8541A" w:rsidP="00B8541A">
      <w:pPr>
        <w:ind w:right="5953"/>
        <w:rPr>
          <w:rFonts w:asciiTheme="minorHAnsi" w:eastAsiaTheme="minorHAnsi" w:hAnsiTheme="minorHAnsi" w:cstheme="minorHAnsi"/>
          <w:i/>
          <w:lang w:eastAsia="en-US"/>
        </w:rPr>
      </w:pPr>
      <w:r w:rsidRPr="006F091C">
        <w:rPr>
          <w:rFonts w:asciiTheme="minorHAnsi" w:eastAsiaTheme="minorHAnsi" w:hAnsiTheme="minorHAnsi" w:cstheme="minorHAnsi"/>
          <w:i/>
          <w:lang w:eastAsia="en-US"/>
        </w:rPr>
        <w:t>(imię, nazwisko, stanowisko/podstawa do reprezentacji)</w:t>
      </w:r>
    </w:p>
    <w:p w14:paraId="668D93E0" w14:textId="77777777" w:rsidR="00CA11E8" w:rsidRPr="006F091C" w:rsidRDefault="00CA11E8" w:rsidP="00CA11E8">
      <w:pPr>
        <w:pStyle w:val="pkt"/>
        <w:ind w:left="0" w:firstLine="0"/>
        <w:rPr>
          <w:b/>
          <w:szCs w:val="24"/>
        </w:rPr>
      </w:pPr>
    </w:p>
    <w:p w14:paraId="668D93E1" w14:textId="5753834B" w:rsidR="003945E0" w:rsidRPr="006F091C" w:rsidRDefault="00B55C94" w:rsidP="00B55C94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6F091C">
        <w:rPr>
          <w:rFonts w:asciiTheme="minorHAnsi" w:hAnsiTheme="minorHAnsi" w:cstheme="minorHAnsi"/>
          <w:b/>
        </w:rPr>
        <w:t>OŚWIADCZENIE</w:t>
      </w:r>
      <w:r w:rsidR="000F646D" w:rsidRPr="006F091C">
        <w:rPr>
          <w:rFonts w:asciiTheme="minorHAnsi" w:hAnsiTheme="minorHAnsi" w:cstheme="minorHAnsi"/>
          <w:b/>
        </w:rPr>
        <w:t xml:space="preserve"> </w:t>
      </w:r>
      <w:r w:rsidR="00E51654" w:rsidRPr="006F091C">
        <w:rPr>
          <w:rFonts w:asciiTheme="minorHAnsi" w:hAnsiTheme="minorHAnsi" w:cstheme="minorHAnsi"/>
          <w:b/>
        </w:rPr>
        <w:t xml:space="preserve"> </w:t>
      </w:r>
    </w:p>
    <w:p w14:paraId="668D93E2" w14:textId="77777777" w:rsidR="00CA11E8" w:rsidRPr="006F091C" w:rsidRDefault="00CA11E8" w:rsidP="00B55C94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668D93E3" w14:textId="76A69A46" w:rsidR="00CA11E8" w:rsidRPr="006F091C" w:rsidRDefault="00B55C94" w:rsidP="00E51654">
      <w:pPr>
        <w:spacing w:line="312" w:lineRule="auto"/>
        <w:jc w:val="both"/>
        <w:rPr>
          <w:rFonts w:asciiTheme="minorHAnsi" w:hAnsiTheme="minorHAnsi" w:cstheme="minorHAnsi"/>
        </w:rPr>
      </w:pPr>
      <w:r w:rsidRPr="006F091C">
        <w:rPr>
          <w:rFonts w:asciiTheme="minorHAnsi" w:hAnsiTheme="minorHAnsi" w:cstheme="minorHAnsi"/>
        </w:rPr>
        <w:t>składane n</w:t>
      </w:r>
      <w:r w:rsidR="003945E0" w:rsidRPr="006F091C">
        <w:rPr>
          <w:rFonts w:asciiTheme="minorHAnsi" w:hAnsiTheme="minorHAnsi" w:cstheme="minorHAnsi"/>
        </w:rPr>
        <w:t>a potrzeby postępowania o udzielenie zamówienia publicznego pn</w:t>
      </w:r>
      <w:r w:rsidR="003945E0" w:rsidRPr="00E64D34">
        <w:rPr>
          <w:rFonts w:asciiTheme="minorHAnsi" w:hAnsiTheme="minorHAnsi" w:cstheme="minorHAnsi"/>
        </w:rPr>
        <w:t xml:space="preserve">. </w:t>
      </w:r>
      <w:r w:rsidR="00E64D34" w:rsidRPr="0068155D">
        <w:rPr>
          <w:rFonts w:asciiTheme="minorHAnsi" w:hAnsiTheme="minorHAnsi" w:cstheme="minorHAnsi"/>
          <w:b/>
        </w:rPr>
        <w:t xml:space="preserve">Zakup </w:t>
      </w:r>
      <w:r w:rsidR="00253C81">
        <w:rPr>
          <w:rFonts w:asciiTheme="minorHAnsi" w:hAnsiTheme="minorHAnsi" w:cstheme="minorHAnsi"/>
          <w:b/>
        </w:rPr>
        <w:t xml:space="preserve">i dostawa </w:t>
      </w:r>
      <w:r w:rsidR="00E64D34" w:rsidRPr="0068155D">
        <w:rPr>
          <w:rFonts w:asciiTheme="minorHAnsi" w:hAnsiTheme="minorHAnsi" w:cstheme="minorHAnsi"/>
          <w:b/>
        </w:rPr>
        <w:t>kombajnu poletkowego dla Zakład</w:t>
      </w:r>
      <w:ins w:id="0" w:author="SZS Partners 4" w:date="2025-04-14T10:02:00Z">
        <w:r w:rsidR="005D0AB0">
          <w:rPr>
            <w:rFonts w:asciiTheme="minorHAnsi" w:hAnsiTheme="minorHAnsi" w:cstheme="minorHAnsi"/>
            <w:b/>
          </w:rPr>
          <w:t>u</w:t>
        </w:r>
      </w:ins>
      <w:r w:rsidR="00E64D34" w:rsidRPr="0068155D">
        <w:rPr>
          <w:rFonts w:asciiTheme="minorHAnsi" w:hAnsiTheme="minorHAnsi" w:cstheme="minorHAnsi"/>
          <w:b/>
        </w:rPr>
        <w:t xml:space="preserve"> Doświadczaln</w:t>
      </w:r>
      <w:ins w:id="1" w:author="SZS Partners 4" w:date="2025-04-14T10:02:00Z">
        <w:r w:rsidR="005D0AB0">
          <w:rPr>
            <w:rFonts w:asciiTheme="minorHAnsi" w:hAnsiTheme="minorHAnsi" w:cstheme="minorHAnsi"/>
            <w:b/>
          </w:rPr>
          <w:t>ego</w:t>
        </w:r>
      </w:ins>
      <w:del w:id="2" w:author="SZS Partners 4" w:date="2025-04-14T10:02:00Z">
        <w:r w:rsidR="00E64D34" w:rsidRPr="0068155D" w:rsidDel="005D0AB0">
          <w:rPr>
            <w:rFonts w:asciiTheme="minorHAnsi" w:hAnsiTheme="minorHAnsi" w:cstheme="minorHAnsi"/>
            <w:b/>
          </w:rPr>
          <w:delText>y</w:delText>
        </w:r>
      </w:del>
      <w:r w:rsidR="00E64D34" w:rsidRPr="0068155D">
        <w:rPr>
          <w:rFonts w:asciiTheme="minorHAnsi" w:hAnsiTheme="minorHAnsi" w:cstheme="minorHAnsi"/>
          <w:b/>
        </w:rPr>
        <w:t xml:space="preserve"> Uprawy Roli i Roślin Złotniki</w:t>
      </w:r>
    </w:p>
    <w:p w14:paraId="668D93E4" w14:textId="77777777" w:rsidR="00CA11E8" w:rsidRPr="006F091C" w:rsidRDefault="00CA11E8" w:rsidP="005845FC">
      <w:pPr>
        <w:rPr>
          <w:rFonts w:asciiTheme="minorHAnsi" w:hAnsiTheme="minorHAnsi" w:cstheme="minorHAnsi"/>
        </w:rPr>
      </w:pPr>
    </w:p>
    <w:p w14:paraId="668D93E5" w14:textId="146FD3BB" w:rsidR="00AA1BDF" w:rsidRPr="006F091C" w:rsidRDefault="00B55C94" w:rsidP="005845FC">
      <w:pPr>
        <w:jc w:val="both"/>
        <w:rPr>
          <w:rFonts w:asciiTheme="minorHAnsi" w:hAnsiTheme="minorHAnsi" w:cstheme="minorHAnsi"/>
        </w:rPr>
      </w:pPr>
      <w:r w:rsidRPr="006F091C">
        <w:rPr>
          <w:rFonts w:asciiTheme="minorHAnsi" w:hAnsiTheme="minorHAnsi" w:cstheme="minorHAnsi"/>
        </w:rPr>
        <w:t>Oświadczam</w:t>
      </w:r>
      <w:r w:rsidR="00552CB0" w:rsidRPr="006F091C">
        <w:rPr>
          <w:rFonts w:asciiTheme="minorHAnsi" w:hAnsiTheme="minorHAnsi" w:cstheme="minorHAnsi"/>
        </w:rPr>
        <w:t>(-y)</w:t>
      </w:r>
      <w:r w:rsidRPr="006F091C">
        <w:rPr>
          <w:rFonts w:asciiTheme="minorHAnsi" w:hAnsiTheme="minorHAnsi" w:cstheme="minorHAnsi"/>
        </w:rPr>
        <w:t>, że o</w:t>
      </w:r>
      <w:r w:rsidR="00781974" w:rsidRPr="006F091C">
        <w:rPr>
          <w:rFonts w:asciiTheme="minorHAnsi" w:hAnsiTheme="minorHAnsi" w:cstheme="minorHAnsi"/>
        </w:rPr>
        <w:t>ferowany przedmiot zamówienia</w:t>
      </w:r>
      <w:r w:rsidR="00E64D34">
        <w:rPr>
          <w:rFonts w:asciiTheme="minorHAnsi" w:hAnsiTheme="minorHAnsi" w:cstheme="minorHAnsi"/>
        </w:rPr>
        <w:t xml:space="preserve"> </w:t>
      </w:r>
      <w:r w:rsidR="00781974" w:rsidRPr="006F091C">
        <w:rPr>
          <w:rFonts w:asciiTheme="minorHAnsi" w:hAnsiTheme="minorHAnsi" w:cstheme="minorHAnsi"/>
        </w:rPr>
        <w:t xml:space="preserve">jest </w:t>
      </w:r>
      <w:r w:rsidR="00EE43AB" w:rsidRPr="006F091C">
        <w:rPr>
          <w:rFonts w:asciiTheme="minorHAnsi" w:hAnsiTheme="minorHAnsi" w:cstheme="minorHAnsi"/>
        </w:rPr>
        <w:t>fabrycznie nowy</w:t>
      </w:r>
      <w:r w:rsidR="00781974" w:rsidRPr="006F091C">
        <w:rPr>
          <w:rFonts w:asciiTheme="minorHAnsi" w:hAnsiTheme="minorHAnsi" w:cstheme="minorHAnsi"/>
        </w:rPr>
        <w:t>,</w:t>
      </w:r>
      <w:r w:rsidR="00EE43AB" w:rsidRPr="006F091C">
        <w:rPr>
          <w:rFonts w:asciiTheme="minorHAnsi" w:hAnsiTheme="minorHAnsi" w:cstheme="minorHAnsi"/>
        </w:rPr>
        <w:t xml:space="preserve"> nieużywany, </w:t>
      </w:r>
      <w:r w:rsidR="00781974" w:rsidRPr="006F091C">
        <w:rPr>
          <w:rFonts w:asciiTheme="minorHAnsi" w:hAnsiTheme="minorHAnsi" w:cstheme="minorHAnsi"/>
        </w:rPr>
        <w:t xml:space="preserve"> wyprodukowany w</w:t>
      </w:r>
      <w:r w:rsidR="002B4533" w:rsidRPr="006F091C">
        <w:rPr>
          <w:rFonts w:asciiTheme="minorHAnsi" w:hAnsiTheme="minorHAnsi" w:cstheme="minorHAnsi"/>
        </w:rPr>
        <w:t>:</w:t>
      </w:r>
      <w:r w:rsidR="0061321D" w:rsidRPr="006F091C">
        <w:rPr>
          <w:rFonts w:asciiTheme="minorHAnsi" w:hAnsiTheme="minorHAnsi" w:cstheme="minorHAnsi"/>
        </w:rPr>
        <w:t xml:space="preserve"> </w:t>
      </w:r>
      <w:r w:rsidR="0061321D" w:rsidRPr="006F091C">
        <w:rPr>
          <w:rFonts w:asciiTheme="minorHAnsi" w:hAnsiTheme="minorHAnsi" w:cstheme="minorHAnsi"/>
          <w:b/>
        </w:rPr>
        <w:t>202</w:t>
      </w:r>
      <w:r w:rsidR="00E64D34">
        <w:rPr>
          <w:rFonts w:asciiTheme="minorHAnsi" w:hAnsiTheme="minorHAnsi" w:cstheme="minorHAnsi"/>
          <w:b/>
        </w:rPr>
        <w:t xml:space="preserve">5 </w:t>
      </w:r>
      <w:r w:rsidR="00781974" w:rsidRPr="006F091C">
        <w:rPr>
          <w:rFonts w:asciiTheme="minorHAnsi" w:hAnsiTheme="minorHAnsi" w:cstheme="minorHAnsi"/>
          <w:b/>
        </w:rPr>
        <w:t>roku</w:t>
      </w:r>
      <w:r w:rsidR="00781974" w:rsidRPr="006F091C">
        <w:rPr>
          <w:rFonts w:asciiTheme="minorHAnsi" w:hAnsiTheme="minorHAnsi" w:cstheme="minorHAnsi"/>
        </w:rPr>
        <w:t>.</w:t>
      </w:r>
    </w:p>
    <w:p w14:paraId="668D93E6" w14:textId="77777777" w:rsidR="00CF755C" w:rsidRPr="006F091C" w:rsidRDefault="00CF755C" w:rsidP="00B55C94">
      <w:pPr>
        <w:spacing w:line="360" w:lineRule="auto"/>
        <w:jc w:val="both"/>
      </w:pPr>
    </w:p>
    <w:p w14:paraId="668D93E7" w14:textId="77777777" w:rsidR="00CF755C" w:rsidRPr="006F091C" w:rsidRDefault="00CF755C" w:rsidP="00781974">
      <w:pPr>
        <w:spacing w:line="360" w:lineRule="auto"/>
        <w:jc w:val="both"/>
      </w:pPr>
    </w:p>
    <w:p w14:paraId="668D93E8" w14:textId="77777777" w:rsidR="00CF755C" w:rsidRPr="006F091C" w:rsidRDefault="00CF755C" w:rsidP="00781974">
      <w:pPr>
        <w:spacing w:line="360" w:lineRule="auto"/>
        <w:jc w:val="both"/>
      </w:pPr>
    </w:p>
    <w:p w14:paraId="668D93E9" w14:textId="77777777" w:rsidR="00712155" w:rsidRPr="006F091C" w:rsidRDefault="00712155" w:rsidP="004C08A4">
      <w:pPr>
        <w:rPr>
          <w:vertAlign w:val="superscript"/>
        </w:rPr>
      </w:pPr>
    </w:p>
    <w:sectPr w:rsidR="00712155" w:rsidRPr="006F091C" w:rsidSect="00BF14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CAFFB" w14:textId="77777777" w:rsidR="00720899" w:rsidRDefault="00720899" w:rsidP="00EB78B6">
      <w:r>
        <w:separator/>
      </w:r>
    </w:p>
  </w:endnote>
  <w:endnote w:type="continuationSeparator" w:id="0">
    <w:p w14:paraId="5115ECEF" w14:textId="77777777" w:rsidR="00720899" w:rsidRDefault="00720899" w:rsidP="00EB7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CFB0B" w14:textId="77777777" w:rsidR="007731D3" w:rsidRDefault="007731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8E5AE" w14:textId="77777777" w:rsidR="007731D3" w:rsidRDefault="007731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0ED97" w14:textId="77777777" w:rsidR="007731D3" w:rsidRDefault="007731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398CD" w14:textId="77777777" w:rsidR="00720899" w:rsidRDefault="00720899" w:rsidP="00EB78B6">
      <w:r>
        <w:separator/>
      </w:r>
    </w:p>
  </w:footnote>
  <w:footnote w:type="continuationSeparator" w:id="0">
    <w:p w14:paraId="379EDCEA" w14:textId="77777777" w:rsidR="00720899" w:rsidRDefault="00720899" w:rsidP="00EB7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D65A9" w14:textId="77777777" w:rsidR="007731D3" w:rsidRDefault="007731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D93EE" w14:textId="42729937" w:rsidR="005845FC" w:rsidRDefault="005845FC" w:rsidP="00B05F77">
    <w:pPr>
      <w:pStyle w:val="Nagwek"/>
      <w:rPr>
        <w:rFonts w:asciiTheme="minorHAnsi" w:hAnsiTheme="minorHAnsi" w:cstheme="minorHAnsi"/>
        <w:sz w:val="22"/>
        <w:szCs w:val="22"/>
      </w:rPr>
    </w:pPr>
  </w:p>
  <w:p w14:paraId="668D93EF" w14:textId="7DF095E7" w:rsidR="005845FC" w:rsidRDefault="00427898" w:rsidP="00427898">
    <w:pPr>
      <w:pStyle w:val="Nagwek"/>
      <w:jc w:val="center"/>
      <w:rPr>
        <w:rFonts w:asciiTheme="minorHAnsi" w:hAnsiTheme="minorHAnsi" w:cstheme="minorHAnsi"/>
        <w:sz w:val="22"/>
        <w:szCs w:val="22"/>
      </w:rPr>
    </w:pPr>
    <w:r w:rsidRPr="00427898">
      <w:rPr>
        <w:rFonts w:ascii="Calibri" w:eastAsia="Calibri" w:hAnsi="Calibri" w:cs="Calibri"/>
        <w:noProof/>
        <w:sz w:val="22"/>
        <w:szCs w:val="22"/>
        <w:lang w:eastAsia="en-US"/>
      </w:rPr>
      <w:drawing>
        <wp:inline distT="0" distB="0" distL="0" distR="0" wp14:anchorId="11B3BC6D" wp14:editId="37505EAA">
          <wp:extent cx="2381250" cy="666750"/>
          <wp:effectExtent l="0" t="0" r="0" b="0"/>
          <wp:docPr id="1" name="Obraz 1" descr="logo_polskie_zielone_250x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olskie_zielone_250x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45374C" w14:textId="77777777" w:rsidR="00E64D34" w:rsidRPr="00AA4722" w:rsidRDefault="00E64D34" w:rsidP="00E64D34">
    <w:pPr>
      <w:pStyle w:val="pkt"/>
      <w:pBdr>
        <w:bottom w:val="single" w:sz="4" w:space="1" w:color="auto"/>
      </w:pBdr>
      <w:ind w:left="0" w:firstLine="0"/>
      <w:jc w:val="center"/>
      <w:rPr>
        <w:rFonts w:asciiTheme="minorHAnsi" w:hAnsiTheme="minorHAnsi" w:cstheme="minorHAnsi"/>
        <w:b/>
        <w:szCs w:val="24"/>
      </w:rPr>
    </w:pPr>
    <w:bookmarkStart w:id="3" w:name="_Hlk193207097"/>
    <w:r w:rsidRPr="00AA4722">
      <w:rPr>
        <w:rFonts w:asciiTheme="minorHAnsi" w:hAnsiTheme="minorHAnsi" w:cstheme="minorHAnsi"/>
        <w:b/>
        <w:szCs w:val="24"/>
      </w:rPr>
      <w:t>ZAKŁAD DOŚWIADCZALNY UPRAWY ROLI I ROŚLIN ZŁOTNIKI</w:t>
    </w:r>
  </w:p>
  <w:bookmarkEnd w:id="3"/>
  <w:p w14:paraId="010967A5" w14:textId="1E4DC882" w:rsidR="007C4C60" w:rsidRPr="00182DF3" w:rsidRDefault="00B55C94" w:rsidP="007C4C60">
    <w:pPr>
      <w:pStyle w:val="Nagwek"/>
      <w:jc w:val="right"/>
      <w:rPr>
        <w:rFonts w:asciiTheme="minorHAnsi" w:hAnsiTheme="minorHAnsi" w:cstheme="minorHAnsi"/>
      </w:rPr>
    </w:pPr>
    <w:r w:rsidRPr="008728A4">
      <w:rPr>
        <w:rFonts w:asciiTheme="minorHAnsi" w:hAnsiTheme="minorHAnsi" w:cstheme="minorHAnsi"/>
        <w:sz w:val="22"/>
        <w:szCs w:val="22"/>
      </w:rPr>
      <w:t>N</w:t>
    </w:r>
    <w:r w:rsidR="00D51414">
      <w:rPr>
        <w:rFonts w:asciiTheme="minorHAnsi" w:hAnsiTheme="minorHAnsi" w:cstheme="minorHAnsi"/>
        <w:sz w:val="22"/>
        <w:szCs w:val="22"/>
      </w:rPr>
      <w:t xml:space="preserve">umer postępowania: </w:t>
    </w:r>
    <w:r w:rsidR="007731D3">
      <w:rPr>
        <w:rFonts w:asciiTheme="minorHAnsi" w:hAnsiTheme="minorHAnsi" w:cstheme="minorHAnsi"/>
        <w:sz w:val="22"/>
        <w:szCs w:val="22"/>
      </w:rPr>
      <w:t>R</w:t>
    </w:r>
    <w:r w:rsidR="00E64D34">
      <w:rPr>
        <w:rFonts w:asciiTheme="minorHAnsi" w:hAnsiTheme="minorHAnsi" w:cstheme="minorHAnsi"/>
        <w:sz w:val="22"/>
        <w:szCs w:val="22"/>
      </w:rPr>
      <w:t>Z</w:t>
    </w:r>
    <w:del w:id="4" w:author="Kaczmarek Zofia" w:date="2025-04-16T12:07:00Z">
      <w:r w:rsidR="007731D3" w:rsidDel="00A140F8">
        <w:rPr>
          <w:rFonts w:asciiTheme="minorHAnsi" w:hAnsiTheme="minorHAnsi" w:cstheme="minorHAnsi"/>
          <w:sz w:val="22"/>
          <w:szCs w:val="22"/>
        </w:rPr>
        <w:delText>P</w:delText>
      </w:r>
    </w:del>
    <w:ins w:id="5" w:author="Kaczmarek Zofia" w:date="2025-04-16T12:07:00Z">
      <w:r w:rsidR="00A140F8">
        <w:rPr>
          <w:rFonts w:asciiTheme="minorHAnsi" w:hAnsiTheme="minorHAnsi" w:cstheme="minorHAnsi"/>
          <w:sz w:val="22"/>
          <w:szCs w:val="22"/>
        </w:rPr>
        <w:t>Z</w:t>
      </w:r>
    </w:ins>
    <w:r w:rsidR="007C4C60" w:rsidRPr="00182DF3">
      <w:rPr>
        <w:rFonts w:asciiTheme="minorHAnsi" w:hAnsiTheme="minorHAnsi" w:cstheme="minorHAnsi"/>
      </w:rPr>
      <w:t>.262.</w:t>
    </w:r>
    <w:r w:rsidR="00E64D34">
      <w:rPr>
        <w:rFonts w:asciiTheme="minorHAnsi" w:hAnsiTheme="minorHAnsi" w:cstheme="minorHAnsi"/>
      </w:rPr>
      <w:t>2</w:t>
    </w:r>
    <w:r w:rsidR="007C4C60" w:rsidRPr="00182DF3">
      <w:rPr>
        <w:rFonts w:asciiTheme="minorHAnsi" w:hAnsiTheme="minorHAnsi" w:cstheme="minorHAnsi"/>
      </w:rPr>
      <w:t>.2025</w:t>
    </w:r>
  </w:p>
  <w:p w14:paraId="668D93F1" w14:textId="60D9E72D" w:rsidR="00B55C94" w:rsidRPr="008728A4" w:rsidRDefault="00B55C94" w:rsidP="00B55C94">
    <w:pPr>
      <w:pStyle w:val="Nagwek"/>
      <w:jc w:val="right"/>
      <w:rPr>
        <w:rFonts w:asciiTheme="minorHAnsi" w:hAnsiTheme="minorHAnsi" w:cstheme="minorHAnsi"/>
        <w:sz w:val="22"/>
        <w:szCs w:val="22"/>
      </w:rPr>
    </w:pPr>
  </w:p>
  <w:p w14:paraId="668D93F2" w14:textId="77777777" w:rsidR="00B55C94" w:rsidRPr="008728A4" w:rsidRDefault="00B55C94" w:rsidP="00B55C94">
    <w:pPr>
      <w:pStyle w:val="Nagwek"/>
      <w:jc w:val="right"/>
      <w:rPr>
        <w:rFonts w:asciiTheme="minorHAnsi" w:hAnsiTheme="minorHAnsi" w:cstheme="minorHAnsi"/>
        <w:sz w:val="22"/>
        <w:szCs w:val="22"/>
      </w:rPr>
    </w:pPr>
  </w:p>
  <w:p w14:paraId="668D93F3" w14:textId="77777777" w:rsidR="00B55C94" w:rsidRPr="008728A4" w:rsidRDefault="00B55C94" w:rsidP="00B55C94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8728A4">
      <w:rPr>
        <w:rFonts w:asciiTheme="minorHAnsi" w:hAnsiTheme="minorHAnsi" w:cstheme="minorHAnsi"/>
        <w:sz w:val="22"/>
        <w:szCs w:val="22"/>
      </w:rPr>
      <w:t xml:space="preserve">Załącznik nr </w:t>
    </w:r>
    <w:r w:rsidR="0061321D">
      <w:rPr>
        <w:rFonts w:asciiTheme="minorHAnsi" w:hAnsiTheme="minorHAnsi" w:cstheme="minorHAnsi"/>
        <w:sz w:val="22"/>
        <w:szCs w:val="22"/>
      </w:rPr>
      <w:t>5</w:t>
    </w:r>
    <w:r w:rsidRPr="008728A4">
      <w:rPr>
        <w:rFonts w:asciiTheme="minorHAnsi" w:hAnsiTheme="minorHAnsi" w:cstheme="minorHAnsi"/>
        <w:sz w:val="22"/>
        <w:szCs w:val="22"/>
      </w:rPr>
      <w:t xml:space="preserve"> do SWZ</w:t>
    </w:r>
  </w:p>
  <w:p w14:paraId="668D93F4" w14:textId="77777777" w:rsidR="00B55C94" w:rsidRPr="008728A4" w:rsidRDefault="00B55C94" w:rsidP="00B55C94">
    <w:pPr>
      <w:pStyle w:val="Nagwek"/>
    </w:pPr>
  </w:p>
  <w:p w14:paraId="668D93F5" w14:textId="77777777" w:rsidR="00EB78B6" w:rsidRDefault="00EB78B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A26F6" w14:textId="77777777" w:rsidR="007731D3" w:rsidRDefault="007731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96F72"/>
    <w:multiLevelType w:val="hybridMultilevel"/>
    <w:tmpl w:val="3B048D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C23B7"/>
    <w:multiLevelType w:val="hybridMultilevel"/>
    <w:tmpl w:val="34948E1C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11575"/>
    <w:multiLevelType w:val="hybridMultilevel"/>
    <w:tmpl w:val="6A5826D2"/>
    <w:lvl w:ilvl="0" w:tplc="BF3AAF4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singl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32C74"/>
    <w:multiLevelType w:val="hybridMultilevel"/>
    <w:tmpl w:val="8A5A45E8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341CA"/>
    <w:multiLevelType w:val="hybridMultilevel"/>
    <w:tmpl w:val="5D2E1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D5544"/>
    <w:multiLevelType w:val="hybridMultilevel"/>
    <w:tmpl w:val="A386C8B4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ZS Partners 4">
    <w15:presenceInfo w15:providerId="AD" w15:userId="S::szs4@szs-partners.eu::321ac23b-f393-4593-a14a-0e9dba802fb8"/>
  </w15:person>
  <w15:person w15:author="Kaczmarek Zofia">
    <w15:presenceInfo w15:providerId="AD" w15:userId="S::zofia.kaczmarek@up.poznan.pl::de3cff47-2eac-4fb8-8b19-6d3260b4d0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72F"/>
    <w:rsid w:val="00012316"/>
    <w:rsid w:val="00036908"/>
    <w:rsid w:val="00042A5F"/>
    <w:rsid w:val="00072EA6"/>
    <w:rsid w:val="000E3A29"/>
    <w:rsid w:val="000F646D"/>
    <w:rsid w:val="00124BEC"/>
    <w:rsid w:val="00140C5F"/>
    <w:rsid w:val="001576E2"/>
    <w:rsid w:val="00160D57"/>
    <w:rsid w:val="001756C9"/>
    <w:rsid w:val="0018155B"/>
    <w:rsid w:val="001C0457"/>
    <w:rsid w:val="001C6643"/>
    <w:rsid w:val="00200706"/>
    <w:rsid w:val="0022743D"/>
    <w:rsid w:val="00236AD7"/>
    <w:rsid w:val="00245CA0"/>
    <w:rsid w:val="002464EC"/>
    <w:rsid w:val="00253C81"/>
    <w:rsid w:val="00254BDC"/>
    <w:rsid w:val="00274D61"/>
    <w:rsid w:val="002A2129"/>
    <w:rsid w:val="002A40CA"/>
    <w:rsid w:val="002A4C28"/>
    <w:rsid w:val="002A609E"/>
    <w:rsid w:val="002B4533"/>
    <w:rsid w:val="002C18D0"/>
    <w:rsid w:val="002D534E"/>
    <w:rsid w:val="002E22C2"/>
    <w:rsid w:val="002E2D88"/>
    <w:rsid w:val="002F14B4"/>
    <w:rsid w:val="0030197C"/>
    <w:rsid w:val="00305B74"/>
    <w:rsid w:val="00331874"/>
    <w:rsid w:val="00333CEE"/>
    <w:rsid w:val="00337A54"/>
    <w:rsid w:val="00355C64"/>
    <w:rsid w:val="00357E9F"/>
    <w:rsid w:val="00360FE8"/>
    <w:rsid w:val="003624CD"/>
    <w:rsid w:val="003731CE"/>
    <w:rsid w:val="00374332"/>
    <w:rsid w:val="00377145"/>
    <w:rsid w:val="003822BB"/>
    <w:rsid w:val="003945E0"/>
    <w:rsid w:val="004023BC"/>
    <w:rsid w:val="0041498E"/>
    <w:rsid w:val="00425D4E"/>
    <w:rsid w:val="004275EB"/>
    <w:rsid w:val="00427898"/>
    <w:rsid w:val="00431749"/>
    <w:rsid w:val="004377B0"/>
    <w:rsid w:val="00440417"/>
    <w:rsid w:val="00450FDC"/>
    <w:rsid w:val="00465056"/>
    <w:rsid w:val="0049050A"/>
    <w:rsid w:val="00495C86"/>
    <w:rsid w:val="00497A11"/>
    <w:rsid w:val="004C08A4"/>
    <w:rsid w:val="004C33CB"/>
    <w:rsid w:val="004D4495"/>
    <w:rsid w:val="004F615B"/>
    <w:rsid w:val="00500C40"/>
    <w:rsid w:val="00502E2C"/>
    <w:rsid w:val="0051633E"/>
    <w:rsid w:val="00552CB0"/>
    <w:rsid w:val="00552D33"/>
    <w:rsid w:val="00566314"/>
    <w:rsid w:val="00577822"/>
    <w:rsid w:val="005845FC"/>
    <w:rsid w:val="005A25D6"/>
    <w:rsid w:val="005A2EFA"/>
    <w:rsid w:val="005B7CE5"/>
    <w:rsid w:val="005C7BA7"/>
    <w:rsid w:val="005D0AB0"/>
    <w:rsid w:val="005D242F"/>
    <w:rsid w:val="005D53FC"/>
    <w:rsid w:val="005E3A57"/>
    <w:rsid w:val="0061321D"/>
    <w:rsid w:val="00614FA6"/>
    <w:rsid w:val="0062415F"/>
    <w:rsid w:val="0065332F"/>
    <w:rsid w:val="0069160B"/>
    <w:rsid w:val="006A5FE3"/>
    <w:rsid w:val="006D5003"/>
    <w:rsid w:val="006F091C"/>
    <w:rsid w:val="006F10F1"/>
    <w:rsid w:val="00712155"/>
    <w:rsid w:val="00720899"/>
    <w:rsid w:val="00731B5A"/>
    <w:rsid w:val="0073628C"/>
    <w:rsid w:val="007636AF"/>
    <w:rsid w:val="00772AEA"/>
    <w:rsid w:val="007731D3"/>
    <w:rsid w:val="0077434B"/>
    <w:rsid w:val="00781974"/>
    <w:rsid w:val="0079244F"/>
    <w:rsid w:val="007A6FA0"/>
    <w:rsid w:val="007C0452"/>
    <w:rsid w:val="007C4A3D"/>
    <w:rsid w:val="007C4C60"/>
    <w:rsid w:val="007E14E7"/>
    <w:rsid w:val="007F22DE"/>
    <w:rsid w:val="007F3EA0"/>
    <w:rsid w:val="008109FD"/>
    <w:rsid w:val="00813CF7"/>
    <w:rsid w:val="0083442A"/>
    <w:rsid w:val="00847054"/>
    <w:rsid w:val="008923BC"/>
    <w:rsid w:val="0089362D"/>
    <w:rsid w:val="008B6E2A"/>
    <w:rsid w:val="008C0A2E"/>
    <w:rsid w:val="008C56A8"/>
    <w:rsid w:val="008E3F60"/>
    <w:rsid w:val="0091741B"/>
    <w:rsid w:val="00941773"/>
    <w:rsid w:val="009525CF"/>
    <w:rsid w:val="009619F9"/>
    <w:rsid w:val="00963652"/>
    <w:rsid w:val="009722BF"/>
    <w:rsid w:val="00980412"/>
    <w:rsid w:val="009A372F"/>
    <w:rsid w:val="009D1B23"/>
    <w:rsid w:val="009E6DA8"/>
    <w:rsid w:val="00A140F8"/>
    <w:rsid w:val="00A41DA4"/>
    <w:rsid w:val="00A56C50"/>
    <w:rsid w:val="00A60CEE"/>
    <w:rsid w:val="00A73CCA"/>
    <w:rsid w:val="00A90604"/>
    <w:rsid w:val="00AA1BDF"/>
    <w:rsid w:val="00AB7B6A"/>
    <w:rsid w:val="00AC5CD5"/>
    <w:rsid w:val="00B05F77"/>
    <w:rsid w:val="00B060C1"/>
    <w:rsid w:val="00B13470"/>
    <w:rsid w:val="00B14682"/>
    <w:rsid w:val="00B259BC"/>
    <w:rsid w:val="00B40DB4"/>
    <w:rsid w:val="00B53B05"/>
    <w:rsid w:val="00B55C94"/>
    <w:rsid w:val="00B57123"/>
    <w:rsid w:val="00B8541A"/>
    <w:rsid w:val="00BA627B"/>
    <w:rsid w:val="00BE58E2"/>
    <w:rsid w:val="00BF14C4"/>
    <w:rsid w:val="00BF6ADA"/>
    <w:rsid w:val="00C05B09"/>
    <w:rsid w:val="00C141CF"/>
    <w:rsid w:val="00C53B2D"/>
    <w:rsid w:val="00C56528"/>
    <w:rsid w:val="00C74500"/>
    <w:rsid w:val="00C746BF"/>
    <w:rsid w:val="00CA11E8"/>
    <w:rsid w:val="00CB1A19"/>
    <w:rsid w:val="00CD1FC7"/>
    <w:rsid w:val="00CD29E7"/>
    <w:rsid w:val="00CD661E"/>
    <w:rsid w:val="00CE1834"/>
    <w:rsid w:val="00CE3DC5"/>
    <w:rsid w:val="00CF755C"/>
    <w:rsid w:val="00D101F5"/>
    <w:rsid w:val="00D109E0"/>
    <w:rsid w:val="00D17E88"/>
    <w:rsid w:val="00D2545F"/>
    <w:rsid w:val="00D45E8C"/>
    <w:rsid w:val="00D51414"/>
    <w:rsid w:val="00D65676"/>
    <w:rsid w:val="00D7462B"/>
    <w:rsid w:val="00D84237"/>
    <w:rsid w:val="00D855FA"/>
    <w:rsid w:val="00DB37C5"/>
    <w:rsid w:val="00DD7C37"/>
    <w:rsid w:val="00DE6DE2"/>
    <w:rsid w:val="00DF0FB9"/>
    <w:rsid w:val="00E068FE"/>
    <w:rsid w:val="00E17CCC"/>
    <w:rsid w:val="00E301DB"/>
    <w:rsid w:val="00E3040C"/>
    <w:rsid w:val="00E3312A"/>
    <w:rsid w:val="00E3373D"/>
    <w:rsid w:val="00E47281"/>
    <w:rsid w:val="00E51654"/>
    <w:rsid w:val="00E629FC"/>
    <w:rsid w:val="00E64D34"/>
    <w:rsid w:val="00E77B53"/>
    <w:rsid w:val="00EA4EDE"/>
    <w:rsid w:val="00EA5DEF"/>
    <w:rsid w:val="00EB78B6"/>
    <w:rsid w:val="00EE43AB"/>
    <w:rsid w:val="00F340A6"/>
    <w:rsid w:val="00F47583"/>
    <w:rsid w:val="00F50461"/>
    <w:rsid w:val="00F50EF5"/>
    <w:rsid w:val="00F538FD"/>
    <w:rsid w:val="00F56AF6"/>
    <w:rsid w:val="00F64C53"/>
    <w:rsid w:val="00F67CC8"/>
    <w:rsid w:val="00F81C6D"/>
    <w:rsid w:val="00FB6438"/>
    <w:rsid w:val="00FC3162"/>
    <w:rsid w:val="00FD2909"/>
    <w:rsid w:val="00FF2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8D93D9"/>
  <w15:docId w15:val="{FBF2D4D7-EC0A-4D52-9ACD-009E2B5A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11E8"/>
    <w:rPr>
      <w:sz w:val="24"/>
      <w:szCs w:val="24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CA11E8"/>
    <w:pPr>
      <w:keepNext/>
      <w:jc w:val="center"/>
      <w:outlineLvl w:val="8"/>
    </w:pPr>
    <w:rPr>
      <w:rFonts w:ascii="Bookman Old Style" w:hAnsi="Bookman Old Style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semiHidden/>
    <w:rsid w:val="00CA11E8"/>
    <w:rPr>
      <w:rFonts w:ascii="Bookman Old Style" w:hAnsi="Bookman Old Style"/>
      <w:b/>
      <w:sz w:val="24"/>
      <w:u w:val="single"/>
    </w:rPr>
  </w:style>
  <w:style w:type="paragraph" w:customStyle="1" w:styleId="pkt">
    <w:name w:val="pkt"/>
    <w:basedOn w:val="Normalny"/>
    <w:rsid w:val="00CA11E8"/>
    <w:pPr>
      <w:spacing w:before="60" w:after="60"/>
      <w:ind w:left="851" w:hanging="295"/>
      <w:jc w:val="both"/>
    </w:pPr>
    <w:rPr>
      <w:szCs w:val="20"/>
    </w:rPr>
  </w:style>
  <w:style w:type="paragraph" w:styleId="Tekstdymka">
    <w:name w:val="Balloon Text"/>
    <w:basedOn w:val="Normalny"/>
    <w:link w:val="TekstdymkaZnak"/>
    <w:semiHidden/>
    <w:unhideWhenUsed/>
    <w:rsid w:val="003318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33187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C08A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78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78B6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EB78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B78B6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B259B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259BC"/>
  </w:style>
  <w:style w:type="character" w:styleId="Odwoanieprzypisudolnego">
    <w:name w:val="footnote reference"/>
    <w:basedOn w:val="Domylnaczcionkaakapitu"/>
    <w:semiHidden/>
    <w:unhideWhenUsed/>
    <w:rsid w:val="00B259BC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CF755C"/>
    <w:rPr>
      <w:color w:val="808080"/>
    </w:rPr>
  </w:style>
  <w:style w:type="table" w:styleId="Tabela-Siatka">
    <w:name w:val="Table Grid"/>
    <w:basedOn w:val="Standardowy"/>
    <w:uiPriority w:val="39"/>
    <w:rsid w:val="00CF75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D0AB0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5D0AB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D0A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D0AB0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D0A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D0A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2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5136DBD9A54B7FBFE4E7473A997C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AF46EC-D94A-4C35-BD66-D94F9447DFB2}"/>
      </w:docPartPr>
      <w:docPartBody>
        <w:p w:rsidR="00C85C30" w:rsidRDefault="00A174C0" w:rsidP="00A174C0">
          <w:pPr>
            <w:pStyle w:val="615136DBD9A54B7FBFE4E7473A997C7C"/>
          </w:pPr>
          <w:r w:rsidRPr="00484F7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4C0"/>
    <w:rsid w:val="00161701"/>
    <w:rsid w:val="0048310E"/>
    <w:rsid w:val="004F3670"/>
    <w:rsid w:val="0065332F"/>
    <w:rsid w:val="006A61B0"/>
    <w:rsid w:val="008F4613"/>
    <w:rsid w:val="00A174C0"/>
    <w:rsid w:val="00A353F8"/>
    <w:rsid w:val="00B27C3E"/>
    <w:rsid w:val="00C85C30"/>
    <w:rsid w:val="00E91C9D"/>
    <w:rsid w:val="00EC1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C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174C0"/>
    <w:rPr>
      <w:color w:val="808080"/>
    </w:rPr>
  </w:style>
  <w:style w:type="paragraph" w:customStyle="1" w:styleId="615136DBD9A54B7FBFE4E7473A997C7C">
    <w:name w:val="615136DBD9A54B7FBFE4E7473A997C7C"/>
    <w:rsid w:val="00A174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43C76-D544-4DA2-ABF9-2A3120E3E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Przygocka</dc:creator>
  <cp:keywords/>
  <dc:description/>
  <cp:lastModifiedBy>Kaczmarek Zofia</cp:lastModifiedBy>
  <cp:revision>5</cp:revision>
  <cp:lastPrinted>2022-07-14T04:49:00Z</cp:lastPrinted>
  <dcterms:created xsi:type="dcterms:W3CDTF">2025-04-14T08:02:00Z</dcterms:created>
  <dcterms:modified xsi:type="dcterms:W3CDTF">2025-04-22T05:21:00Z</dcterms:modified>
</cp:coreProperties>
</file>