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D1732" w14:textId="77777777" w:rsidR="00130248" w:rsidRPr="00130248" w:rsidRDefault="00130248" w:rsidP="00130248">
      <w:pPr>
        <w:tabs>
          <w:tab w:val="left" w:pos="708"/>
        </w:tabs>
        <w:suppressAutoHyphens/>
        <w:spacing w:after="0" w:line="240" w:lineRule="auto"/>
        <w:jc w:val="center"/>
        <w:rPr>
          <w:rFonts w:ascii="Times New Roman" w:eastAsia="NSimSun" w:hAnsi="Times New Roman" w:cs="Times New Roman"/>
          <w:kern w:val="1"/>
          <w:sz w:val="20"/>
          <w:szCs w:val="20"/>
          <w:lang w:eastAsia="hi-IN" w:bidi="hi-IN"/>
          <w14:ligatures w14:val="none"/>
        </w:rPr>
      </w:pPr>
    </w:p>
    <w:p w14:paraId="241FBCBF" w14:textId="3D5D195C" w:rsidR="00130248" w:rsidRPr="00130248" w:rsidRDefault="00130248" w:rsidP="00130248">
      <w:pPr>
        <w:keepNext/>
        <w:tabs>
          <w:tab w:val="num" w:pos="0"/>
          <w:tab w:val="left" w:pos="708"/>
        </w:tabs>
        <w:suppressAutoHyphens/>
        <w:spacing w:before="240" w:after="60" w:line="252" w:lineRule="auto"/>
        <w:jc w:val="center"/>
        <w:outlineLvl w:val="0"/>
        <w:rPr>
          <w:rFonts w:ascii="Times New Roman" w:eastAsia="Times New Roman" w:hAnsi="Times New Roman" w:cs="Times New Roman"/>
          <w:b/>
          <w:bCs/>
          <w:kern w:val="1"/>
          <w:sz w:val="20"/>
          <w:szCs w:val="20"/>
          <w:lang w:eastAsia="hi-IN" w:bidi="hi-IN"/>
          <w14:ligatures w14:val="none"/>
        </w:rPr>
      </w:pPr>
      <w:r w:rsidRPr="00130248">
        <w:rPr>
          <w:rFonts w:ascii="Times New Roman" w:eastAsia="Times New Roman" w:hAnsi="Times New Roman" w:cs="Times New Roman"/>
          <w:b/>
          <w:bCs/>
          <w:noProof/>
          <w:kern w:val="1"/>
          <w:sz w:val="20"/>
          <w:szCs w:val="20"/>
          <w:lang w:eastAsia="hi-IN" w:bidi="hi-IN"/>
          <w14:ligatures w14:val="none"/>
        </w:rPr>
        <w:drawing>
          <wp:inline distT="0" distB="0" distL="0" distR="0" wp14:anchorId="22C57564" wp14:editId="28937E32">
            <wp:extent cx="1047750" cy="1365250"/>
            <wp:effectExtent l="0" t="0" r="0" b="0"/>
            <wp:docPr id="2118509556"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l="-10179" t="-7280" r="-10179" b="-7280"/>
                    <a:stretch>
                      <a:fillRect/>
                    </a:stretch>
                  </pic:blipFill>
                  <pic:spPr bwMode="auto">
                    <a:xfrm>
                      <a:off x="0" y="0"/>
                      <a:ext cx="1047750" cy="1365250"/>
                    </a:xfrm>
                    <a:prstGeom prst="rect">
                      <a:avLst/>
                    </a:prstGeom>
                    <a:solidFill>
                      <a:srgbClr val="FFFFFF">
                        <a:alpha val="0"/>
                      </a:srgbClr>
                    </a:solidFill>
                    <a:ln>
                      <a:noFill/>
                    </a:ln>
                  </pic:spPr>
                </pic:pic>
              </a:graphicData>
            </a:graphic>
          </wp:inline>
        </w:drawing>
      </w:r>
      <w:r w:rsidRPr="00130248">
        <w:rPr>
          <w:rFonts w:ascii="Times New Roman" w:eastAsia="Times New Roman" w:hAnsi="Times New Roman" w:cs="Times New Roman"/>
          <w:b/>
          <w:bCs/>
          <w:kern w:val="1"/>
          <w:sz w:val="20"/>
          <w:szCs w:val="20"/>
          <w:lang w:eastAsia="hi-IN" w:bidi="hi-IN"/>
          <w14:ligatures w14:val="none"/>
        </w:rPr>
        <w:t xml:space="preserve">                                       </w:t>
      </w:r>
      <w:r w:rsidRPr="00130248">
        <w:rPr>
          <w:rFonts w:ascii="Times New Roman" w:eastAsia="Times New Roman" w:hAnsi="Times New Roman" w:cs="Times New Roman"/>
          <w:b/>
          <w:bCs/>
          <w:noProof/>
          <w:kern w:val="1"/>
          <w:sz w:val="20"/>
          <w:szCs w:val="20"/>
          <w:lang w:eastAsia="hi-IN" w:bidi="hi-IN"/>
          <w14:ligatures w14:val="none"/>
        </w:rPr>
        <w:drawing>
          <wp:inline distT="0" distB="0" distL="0" distR="0" wp14:anchorId="0C353634" wp14:editId="35C0D28F">
            <wp:extent cx="2089150" cy="952500"/>
            <wp:effectExtent l="0" t="0" r="0" b="0"/>
            <wp:docPr id="55295547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l="-5800" t="-16147" r="-5800" b="-16147"/>
                    <a:stretch>
                      <a:fillRect/>
                    </a:stretch>
                  </pic:blipFill>
                  <pic:spPr bwMode="auto">
                    <a:xfrm>
                      <a:off x="0" y="0"/>
                      <a:ext cx="2089150" cy="952500"/>
                    </a:xfrm>
                    <a:prstGeom prst="rect">
                      <a:avLst/>
                    </a:prstGeom>
                    <a:solidFill>
                      <a:srgbClr val="FFFFFF">
                        <a:alpha val="0"/>
                      </a:srgbClr>
                    </a:solidFill>
                    <a:ln>
                      <a:noFill/>
                    </a:ln>
                  </pic:spPr>
                </pic:pic>
              </a:graphicData>
            </a:graphic>
          </wp:inline>
        </w:drawing>
      </w:r>
    </w:p>
    <w:p w14:paraId="7098AE4C" w14:textId="77777777" w:rsidR="00130248" w:rsidRPr="00130248" w:rsidRDefault="00130248" w:rsidP="00130248">
      <w:pPr>
        <w:suppressAutoHyphens/>
        <w:spacing w:after="0" w:line="240" w:lineRule="auto"/>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ab/>
      </w:r>
      <w:r w:rsidRPr="00130248">
        <w:rPr>
          <w:rFonts w:ascii="Times New Roman" w:eastAsia="NSimSun" w:hAnsi="Times New Roman" w:cs="Times New Roman"/>
          <w:kern w:val="1"/>
          <w:sz w:val="20"/>
          <w:szCs w:val="20"/>
          <w:lang w:eastAsia="hi-IN" w:bidi="hi-IN"/>
          <w14:ligatures w14:val="none"/>
        </w:rPr>
        <w:tab/>
        <w:t xml:space="preserve">                                        </w:t>
      </w:r>
      <w:r w:rsidRPr="00130248">
        <w:rPr>
          <w:rFonts w:ascii="Times New Roman" w:eastAsia="NSimSun" w:hAnsi="Times New Roman" w:cs="Times New Roman"/>
          <w:kern w:val="1"/>
          <w:sz w:val="20"/>
          <w:szCs w:val="20"/>
          <w:lang w:eastAsia="hi-IN" w:bidi="hi-IN"/>
          <w14:ligatures w14:val="none"/>
        </w:rPr>
        <w:tab/>
      </w:r>
    </w:p>
    <w:p w14:paraId="7F7EA6DE" w14:textId="4D92ACDC" w:rsidR="00130248" w:rsidRPr="00130248" w:rsidRDefault="00130248" w:rsidP="00CD712A">
      <w:pPr>
        <w:keepNext/>
        <w:tabs>
          <w:tab w:val="left" w:pos="708"/>
        </w:tabs>
        <w:suppressAutoHyphens/>
        <w:spacing w:before="240" w:after="60" w:line="252" w:lineRule="auto"/>
        <w:ind w:left="708"/>
        <w:jc w:val="center"/>
        <w:outlineLvl w:val="0"/>
        <w:rPr>
          <w:rFonts w:ascii="Times New Roman" w:eastAsia="Times New Roman" w:hAnsi="Times New Roman" w:cs="Times New Roman"/>
          <w:b/>
          <w:bCs/>
          <w:kern w:val="1"/>
          <w:sz w:val="20"/>
          <w:szCs w:val="20"/>
          <w:lang w:eastAsia="hi-IN" w:bidi="hi-IN"/>
          <w14:ligatures w14:val="none"/>
        </w:rPr>
      </w:pPr>
      <w:r w:rsidRPr="00130248">
        <w:rPr>
          <w:rFonts w:ascii="Times New Roman" w:eastAsia="Times New Roman" w:hAnsi="Times New Roman" w:cs="Times New Roman"/>
          <w:b/>
          <w:bCs/>
          <w:kern w:val="1"/>
          <w:sz w:val="20"/>
          <w:szCs w:val="20"/>
          <w:lang w:eastAsia="hi-IN" w:bidi="hi-IN"/>
          <w14:ligatures w14:val="none"/>
        </w:rPr>
        <w:t>Wojewódzki Szpital Specjalistyczny</w:t>
      </w:r>
      <w:r w:rsidR="00CD712A">
        <w:rPr>
          <w:rFonts w:ascii="Times New Roman" w:eastAsia="Times New Roman" w:hAnsi="Times New Roman" w:cs="Times New Roman"/>
          <w:b/>
          <w:bCs/>
          <w:kern w:val="1"/>
          <w:sz w:val="20"/>
          <w:szCs w:val="20"/>
          <w:lang w:eastAsia="hi-IN" w:bidi="hi-IN"/>
          <w14:ligatures w14:val="none"/>
        </w:rPr>
        <w:t xml:space="preserve"> w Legnicy</w:t>
      </w:r>
    </w:p>
    <w:p w14:paraId="38D487B0" w14:textId="77777777" w:rsidR="00130248" w:rsidRPr="00130248" w:rsidRDefault="00130248" w:rsidP="00130248">
      <w:pPr>
        <w:tabs>
          <w:tab w:val="left" w:pos="708"/>
        </w:tabs>
        <w:suppressAutoHyphens/>
        <w:spacing w:after="0" w:line="240" w:lineRule="auto"/>
        <w:jc w:val="right"/>
        <w:rPr>
          <w:rFonts w:ascii="Times New Roman" w:eastAsia="NSimSun" w:hAnsi="Times New Roman" w:cs="Times New Roman"/>
          <w:kern w:val="1"/>
          <w:sz w:val="20"/>
          <w:szCs w:val="20"/>
          <w:lang w:eastAsia="hi-IN" w:bidi="hi-IN"/>
          <w14:ligatures w14:val="none"/>
        </w:rPr>
      </w:pPr>
    </w:p>
    <w:p w14:paraId="4C663A49" w14:textId="77777777" w:rsidR="00130248" w:rsidRPr="00130248" w:rsidRDefault="00130248" w:rsidP="00130248">
      <w:pPr>
        <w:suppressAutoHyphens/>
        <w:spacing w:after="0" w:line="240" w:lineRule="auto"/>
        <w:rPr>
          <w:rFonts w:ascii="Times New Roman" w:eastAsia="NSimSun" w:hAnsi="Times New Roman" w:cs="Times New Roman"/>
          <w:kern w:val="1"/>
          <w:sz w:val="20"/>
          <w:szCs w:val="20"/>
          <w:lang w:eastAsia="hi-IN" w:bidi="hi-IN"/>
          <w14:ligatures w14:val="none"/>
        </w:rPr>
      </w:pPr>
    </w:p>
    <w:p w14:paraId="08D6EA13" w14:textId="697E3A5A" w:rsidR="00130248" w:rsidRPr="00130248" w:rsidRDefault="00130248" w:rsidP="00130248">
      <w:pP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SPECYFIKACJA  WARUNKÓW</w:t>
      </w:r>
      <w:r w:rsidR="00514D5A">
        <w:rPr>
          <w:rFonts w:ascii="Times New Roman" w:eastAsia="NSimSun" w:hAnsi="Times New Roman" w:cs="Times New Roman"/>
          <w:b/>
          <w:bCs/>
          <w:kern w:val="1"/>
          <w:sz w:val="20"/>
          <w:szCs w:val="20"/>
          <w:lang w:eastAsia="hi-IN" w:bidi="hi-IN"/>
          <w14:ligatures w14:val="none"/>
        </w:rPr>
        <w:t xml:space="preserve">  </w:t>
      </w:r>
      <w:r w:rsidRPr="00130248">
        <w:rPr>
          <w:rFonts w:ascii="Times New Roman" w:eastAsia="NSimSun" w:hAnsi="Times New Roman" w:cs="Times New Roman"/>
          <w:b/>
          <w:bCs/>
          <w:kern w:val="1"/>
          <w:sz w:val="20"/>
          <w:szCs w:val="20"/>
          <w:lang w:eastAsia="hi-IN" w:bidi="hi-IN"/>
          <w14:ligatures w14:val="none"/>
        </w:rPr>
        <w:t xml:space="preserve"> ZAMÓWIENIA</w:t>
      </w:r>
    </w:p>
    <w:p w14:paraId="37DE8F6E" w14:textId="77777777" w:rsidR="00130248" w:rsidRPr="00130248" w:rsidRDefault="00130248" w:rsidP="00130248">
      <w:pP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p>
    <w:p w14:paraId="70312F19" w14:textId="77777777" w:rsidR="00130248" w:rsidRPr="00130248" w:rsidRDefault="00130248" w:rsidP="00130248">
      <w:pPr>
        <w:tabs>
          <w:tab w:val="left" w:pos="7665"/>
        </w:tabs>
        <w:suppressAutoHyphens/>
        <w:spacing w:after="0" w:line="36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W POSTĘPOWANIU O UDZIELENIE ZAMÓWIENIA PUBLICZNEGO </w:t>
      </w:r>
    </w:p>
    <w:p w14:paraId="29E8BE81" w14:textId="5650A47F" w:rsidR="00130248" w:rsidRPr="00130248" w:rsidRDefault="00130248" w:rsidP="00130248">
      <w:pPr>
        <w:suppressAutoHyphens/>
        <w:spacing w:after="0" w:line="360" w:lineRule="auto"/>
        <w:jc w:val="center"/>
        <w:rPr>
          <w:rFonts w:ascii="Times New Roman" w:eastAsia="NSimSun" w:hAnsi="Times New Roman" w:cs="Times New Roman"/>
          <w:b/>
          <w:bCs/>
          <w:kern w:val="1"/>
          <w:sz w:val="20"/>
          <w:szCs w:val="20"/>
          <w:lang w:eastAsia="hi-IN" w:bidi="hi-IN"/>
          <w14:ligatures w14:val="none"/>
        </w:rPr>
      </w:pPr>
      <w:bookmarkStart w:id="0" w:name="_Hlk172797393"/>
      <w:r w:rsidRPr="00130248">
        <w:rPr>
          <w:rFonts w:ascii="Times New Roman" w:eastAsia="NSimSun" w:hAnsi="Times New Roman" w:cs="Times New Roman"/>
          <w:b/>
          <w:bCs/>
          <w:kern w:val="1"/>
          <w:sz w:val="20"/>
          <w:szCs w:val="20"/>
          <w:lang w:eastAsia="hi-IN" w:bidi="hi-IN"/>
          <w14:ligatures w14:val="none"/>
        </w:rPr>
        <w:t xml:space="preserve">W </w:t>
      </w:r>
      <w:r w:rsidR="001E07A0">
        <w:rPr>
          <w:rFonts w:ascii="Times New Roman" w:eastAsia="NSimSun" w:hAnsi="Times New Roman" w:cs="Times New Roman"/>
          <w:b/>
          <w:bCs/>
          <w:kern w:val="1"/>
          <w:sz w:val="20"/>
          <w:szCs w:val="20"/>
          <w:lang w:eastAsia="hi-IN" w:bidi="hi-IN"/>
          <w14:ligatures w14:val="none"/>
        </w:rPr>
        <w:t xml:space="preserve">TRYBIE </w:t>
      </w:r>
      <w:r w:rsidRPr="00130248">
        <w:rPr>
          <w:rFonts w:ascii="Times New Roman" w:eastAsia="NSimSun" w:hAnsi="Times New Roman" w:cs="Times New Roman"/>
          <w:b/>
          <w:bCs/>
          <w:kern w:val="1"/>
          <w:sz w:val="20"/>
          <w:szCs w:val="20"/>
          <w:lang w:eastAsia="hi-IN" w:bidi="hi-IN"/>
          <w14:ligatures w14:val="none"/>
        </w:rPr>
        <w:t>PRZETARGU NIEOGRANICZON</w:t>
      </w:r>
      <w:r w:rsidR="001E07A0">
        <w:rPr>
          <w:rFonts w:ascii="Times New Roman" w:eastAsia="NSimSun" w:hAnsi="Times New Roman" w:cs="Times New Roman"/>
          <w:b/>
          <w:bCs/>
          <w:kern w:val="1"/>
          <w:sz w:val="20"/>
          <w:szCs w:val="20"/>
          <w:lang w:eastAsia="hi-IN" w:bidi="hi-IN"/>
          <w14:ligatures w14:val="none"/>
        </w:rPr>
        <w:t>EGO</w:t>
      </w:r>
    </w:p>
    <w:p w14:paraId="71B42519" w14:textId="7E760AE0" w:rsidR="00CD712A" w:rsidRDefault="00130248" w:rsidP="00130248">
      <w:pPr>
        <w:suppressAutoHyphens/>
        <w:spacing w:after="0" w:line="36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NA </w:t>
      </w:r>
      <w:bookmarkStart w:id="1" w:name="_Hlk89843380"/>
      <w:r w:rsidRPr="00130248">
        <w:rPr>
          <w:rFonts w:ascii="Times New Roman" w:eastAsia="NSimSun" w:hAnsi="Times New Roman" w:cs="Times New Roman"/>
          <w:b/>
          <w:bCs/>
          <w:kern w:val="1"/>
          <w:sz w:val="20"/>
          <w:szCs w:val="20"/>
          <w:lang w:eastAsia="hi-IN" w:bidi="hi-IN"/>
          <w14:ligatures w14:val="none"/>
        </w:rPr>
        <w:t>DOSTAWY</w:t>
      </w:r>
      <w:bookmarkEnd w:id="1"/>
      <w:r w:rsidRPr="00130248">
        <w:rPr>
          <w:rFonts w:ascii="Times New Roman" w:eastAsia="NSimSun" w:hAnsi="Times New Roman" w:cs="Times New Roman"/>
          <w:b/>
          <w:bCs/>
          <w:kern w:val="1"/>
          <w:sz w:val="20"/>
          <w:szCs w:val="20"/>
          <w:lang w:eastAsia="hi-IN" w:bidi="hi-IN"/>
          <w14:ligatures w14:val="none"/>
        </w:rPr>
        <w:t xml:space="preserve"> </w:t>
      </w:r>
      <w:r w:rsidR="00CD712A">
        <w:rPr>
          <w:rFonts w:ascii="Times New Roman" w:eastAsia="NSimSun" w:hAnsi="Times New Roman" w:cs="Times New Roman"/>
          <w:b/>
          <w:bCs/>
          <w:kern w:val="1"/>
          <w:sz w:val="20"/>
          <w:szCs w:val="20"/>
          <w:lang w:eastAsia="hi-IN" w:bidi="hi-IN"/>
          <w14:ligatures w14:val="none"/>
        </w:rPr>
        <w:t>ODCZYNNIKÓW</w:t>
      </w:r>
      <w:r w:rsidR="00731C4B">
        <w:rPr>
          <w:rFonts w:ascii="Times New Roman" w:eastAsia="NSimSun" w:hAnsi="Times New Roman" w:cs="Times New Roman"/>
          <w:b/>
          <w:bCs/>
          <w:kern w:val="1"/>
          <w:sz w:val="20"/>
          <w:szCs w:val="20"/>
          <w:lang w:eastAsia="hi-IN" w:bidi="hi-IN"/>
          <w14:ligatures w14:val="none"/>
        </w:rPr>
        <w:t xml:space="preserve"> DO BADAŃ</w:t>
      </w:r>
      <w:r w:rsidR="00CD712A">
        <w:rPr>
          <w:rFonts w:ascii="Times New Roman" w:eastAsia="NSimSun" w:hAnsi="Times New Roman" w:cs="Times New Roman"/>
          <w:b/>
          <w:bCs/>
          <w:kern w:val="1"/>
          <w:sz w:val="20"/>
          <w:szCs w:val="20"/>
          <w:lang w:eastAsia="hi-IN" w:bidi="hi-IN"/>
          <w14:ligatures w14:val="none"/>
        </w:rPr>
        <w:t xml:space="preserve"> IMMUNOHISTOCHEMICZNYCH</w:t>
      </w:r>
    </w:p>
    <w:p w14:paraId="60E12E68" w14:textId="442C4732" w:rsidR="00130248" w:rsidRPr="00130248" w:rsidRDefault="00130248" w:rsidP="00130248">
      <w:pPr>
        <w:suppressAutoHyphens/>
        <w:spacing w:after="0" w:line="36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 WRAZ Z NAJMEM ANALIZATORA I SPRZĘTU DODATKOWEGO </w:t>
      </w:r>
    </w:p>
    <w:p w14:paraId="39BE39ED" w14:textId="77777777" w:rsidR="00130248" w:rsidRPr="00130248" w:rsidRDefault="00130248" w:rsidP="00130248">
      <w:pPr>
        <w:suppressAutoHyphens/>
        <w:spacing w:after="0" w:line="360" w:lineRule="auto"/>
        <w:jc w:val="center"/>
        <w:rPr>
          <w:rFonts w:ascii="Times New Roman" w:eastAsia="Times New Roman" w:hAnsi="Times New Roman" w:cs="Times New Roman"/>
          <w:b/>
          <w:bCs/>
          <w:sz w:val="20"/>
          <w:szCs w:val="20"/>
          <w:lang w:eastAsia="zh-CN"/>
          <w14:ligatures w14:val="none"/>
        </w:rPr>
      </w:pPr>
    </w:p>
    <w:p w14:paraId="51C11363" w14:textId="0C3C380B" w:rsidR="00130248" w:rsidRPr="00130248" w:rsidRDefault="00130248" w:rsidP="00130248">
      <w:pPr>
        <w:tabs>
          <w:tab w:val="left" w:pos="7665"/>
        </w:tabs>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znak sprawy WSzSL/FZ-</w:t>
      </w:r>
      <w:r w:rsidR="00CD712A">
        <w:rPr>
          <w:rFonts w:ascii="Times New Roman" w:eastAsia="NSimSun" w:hAnsi="Times New Roman" w:cs="Times New Roman"/>
          <w:b/>
          <w:bCs/>
          <w:kern w:val="1"/>
          <w:sz w:val="20"/>
          <w:szCs w:val="20"/>
          <w:lang w:eastAsia="hi-IN" w:bidi="hi-IN"/>
          <w14:ligatures w14:val="none"/>
        </w:rPr>
        <w:t>40</w:t>
      </w:r>
      <w:r w:rsidRPr="00130248">
        <w:rPr>
          <w:rFonts w:ascii="Times New Roman" w:eastAsia="NSimSun" w:hAnsi="Times New Roman" w:cs="Times New Roman"/>
          <w:b/>
          <w:bCs/>
          <w:kern w:val="1"/>
          <w:sz w:val="20"/>
          <w:szCs w:val="20"/>
          <w:lang w:eastAsia="hi-IN" w:bidi="hi-IN"/>
          <w14:ligatures w14:val="none"/>
        </w:rPr>
        <w:t>/2</w:t>
      </w:r>
      <w:bookmarkEnd w:id="0"/>
      <w:r w:rsidRPr="00130248">
        <w:rPr>
          <w:rFonts w:ascii="Times New Roman" w:eastAsia="NSimSun" w:hAnsi="Times New Roman" w:cs="Times New Roman"/>
          <w:b/>
          <w:bCs/>
          <w:kern w:val="1"/>
          <w:sz w:val="20"/>
          <w:szCs w:val="20"/>
          <w:lang w:eastAsia="hi-IN" w:bidi="hi-IN"/>
          <w14:ligatures w14:val="none"/>
        </w:rPr>
        <w:t>5</w:t>
      </w:r>
    </w:p>
    <w:p w14:paraId="77119215" w14:textId="77777777" w:rsidR="00130248" w:rsidRPr="00130248" w:rsidRDefault="00130248" w:rsidP="00130248">
      <w:pPr>
        <w:suppressAutoHyphens/>
        <w:spacing w:after="0" w:line="240" w:lineRule="auto"/>
        <w:jc w:val="center"/>
        <w:rPr>
          <w:rFonts w:ascii="Times New Roman" w:eastAsia="NSimSun" w:hAnsi="Times New Roman" w:cs="Times New Roman"/>
          <w:kern w:val="1"/>
          <w:sz w:val="20"/>
          <w:szCs w:val="20"/>
          <w:lang w:eastAsia="hi-IN" w:bidi="hi-IN"/>
          <w14:ligatures w14:val="none"/>
        </w:rPr>
      </w:pPr>
    </w:p>
    <w:p w14:paraId="781E16A7" w14:textId="77777777" w:rsidR="00130248" w:rsidRPr="00130248" w:rsidRDefault="00130248" w:rsidP="00130248">
      <w:pP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p>
    <w:p w14:paraId="0B5B40CC" w14:textId="093FF7B1" w:rsidR="00130248" w:rsidRPr="00B94584" w:rsidRDefault="00130248" w:rsidP="00B94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postępowanie przeprowadzane jest zgodnie z ustawą z dnia 11 września 2019 r. </w:t>
      </w:r>
      <w:r w:rsidR="00B94584">
        <w:rPr>
          <w:rFonts w:ascii="Times New Roman" w:eastAsia="NSimSun" w:hAnsi="Times New Roman" w:cs="Times New Roman"/>
          <w:kern w:val="1"/>
          <w:sz w:val="20"/>
          <w:szCs w:val="20"/>
          <w:lang w:eastAsia="hi-IN" w:bidi="hi-IN"/>
          <w14:ligatures w14:val="none"/>
        </w:rPr>
        <w:t xml:space="preserve"> </w:t>
      </w:r>
      <w:r w:rsidRPr="00130248">
        <w:rPr>
          <w:rFonts w:ascii="Times New Roman" w:eastAsia="NSimSun" w:hAnsi="Times New Roman" w:cs="Times New Roman"/>
          <w:kern w:val="1"/>
          <w:sz w:val="20"/>
          <w:szCs w:val="20"/>
          <w:lang w:eastAsia="hi-IN" w:bidi="hi-IN"/>
          <w14:ligatures w14:val="none"/>
        </w:rPr>
        <w:t xml:space="preserve">Prawo zamówień publicznych  </w:t>
      </w:r>
    </w:p>
    <w:p w14:paraId="46D19864" w14:textId="77777777" w:rsidR="00130248" w:rsidRPr="00130248" w:rsidRDefault="00130248" w:rsidP="00130248">
      <w:pPr>
        <w:shd w:val="clear" w:color="auto" w:fill="FFFFFF"/>
        <w:suppressAutoHyphens/>
        <w:spacing w:after="86" w:line="200" w:lineRule="atLeast"/>
        <w:rPr>
          <w:rFonts w:ascii="Times New Roman" w:eastAsia="Times New Roman" w:hAnsi="Times New Roman" w:cs="Times New Roman"/>
          <w:b/>
          <w:bCs/>
          <w:kern w:val="1"/>
          <w:sz w:val="20"/>
          <w:szCs w:val="20"/>
          <w14:ligatures w14:val="none"/>
        </w:rPr>
      </w:pPr>
      <w:r w:rsidRPr="00130248">
        <w:rPr>
          <w:rFonts w:ascii="Times New Roman" w:eastAsia="Times New Roman" w:hAnsi="Times New Roman" w:cs="Times New Roman"/>
          <w:b/>
          <w:bCs/>
          <w:kern w:val="1"/>
          <w:sz w:val="20"/>
          <w:szCs w:val="20"/>
          <w14:ligatures w14:val="none"/>
        </w:rPr>
        <w:tab/>
      </w:r>
      <w:r w:rsidRPr="00130248">
        <w:rPr>
          <w:rFonts w:ascii="Times New Roman" w:eastAsia="Times New Roman" w:hAnsi="Times New Roman" w:cs="Times New Roman"/>
          <w:b/>
          <w:bCs/>
          <w:kern w:val="1"/>
          <w:sz w:val="20"/>
          <w:szCs w:val="20"/>
          <w14:ligatures w14:val="none"/>
        </w:rPr>
        <w:tab/>
      </w:r>
      <w:r w:rsidRPr="00130248">
        <w:rPr>
          <w:rFonts w:ascii="Times New Roman" w:eastAsia="Times New Roman" w:hAnsi="Times New Roman" w:cs="Times New Roman"/>
          <w:b/>
          <w:bCs/>
          <w:kern w:val="1"/>
          <w:sz w:val="20"/>
          <w:szCs w:val="20"/>
          <w14:ligatures w14:val="none"/>
        </w:rPr>
        <w:tab/>
      </w:r>
      <w:r w:rsidRPr="00130248">
        <w:rPr>
          <w:rFonts w:ascii="Times New Roman" w:eastAsia="Times New Roman" w:hAnsi="Times New Roman" w:cs="Times New Roman"/>
          <w:b/>
          <w:bCs/>
          <w:kern w:val="1"/>
          <w:sz w:val="20"/>
          <w:szCs w:val="20"/>
          <w14:ligatures w14:val="none"/>
        </w:rPr>
        <w:tab/>
      </w:r>
      <w:r w:rsidRPr="00130248">
        <w:rPr>
          <w:rFonts w:ascii="Times New Roman" w:eastAsia="Times New Roman" w:hAnsi="Times New Roman" w:cs="Times New Roman"/>
          <w:b/>
          <w:bCs/>
          <w:kern w:val="1"/>
          <w:sz w:val="20"/>
          <w:szCs w:val="20"/>
          <w14:ligatures w14:val="none"/>
        </w:rPr>
        <w:tab/>
      </w:r>
      <w:r w:rsidRPr="00130248">
        <w:rPr>
          <w:rFonts w:ascii="Times New Roman" w:eastAsia="Times New Roman" w:hAnsi="Times New Roman" w:cs="Times New Roman"/>
          <w:b/>
          <w:bCs/>
          <w:kern w:val="1"/>
          <w:sz w:val="20"/>
          <w:szCs w:val="20"/>
          <w14:ligatures w14:val="none"/>
        </w:rPr>
        <w:tab/>
      </w:r>
      <w:r w:rsidRPr="00130248">
        <w:rPr>
          <w:rFonts w:ascii="Times New Roman" w:eastAsia="Times New Roman" w:hAnsi="Times New Roman" w:cs="Times New Roman"/>
          <w:b/>
          <w:bCs/>
          <w:kern w:val="1"/>
          <w:sz w:val="20"/>
          <w:szCs w:val="20"/>
          <w14:ligatures w14:val="none"/>
        </w:rPr>
        <w:tab/>
      </w:r>
      <w:r w:rsidRPr="00130248">
        <w:rPr>
          <w:rFonts w:ascii="Times New Roman" w:eastAsia="Times New Roman" w:hAnsi="Times New Roman" w:cs="Times New Roman"/>
          <w:b/>
          <w:bCs/>
          <w:kern w:val="1"/>
          <w:sz w:val="20"/>
          <w:szCs w:val="20"/>
          <w14:ligatures w14:val="none"/>
        </w:rPr>
        <w:tab/>
      </w:r>
      <w:r w:rsidRPr="00130248">
        <w:rPr>
          <w:rFonts w:ascii="Times New Roman" w:eastAsia="Times New Roman" w:hAnsi="Times New Roman" w:cs="Times New Roman"/>
          <w:b/>
          <w:bCs/>
          <w:kern w:val="1"/>
          <w:sz w:val="20"/>
          <w:szCs w:val="20"/>
          <w14:ligatures w14:val="none"/>
        </w:rPr>
        <w:tab/>
      </w:r>
      <w:r w:rsidRPr="00130248">
        <w:rPr>
          <w:rFonts w:ascii="Times New Roman" w:eastAsia="Times New Roman" w:hAnsi="Times New Roman" w:cs="Times New Roman"/>
          <w:b/>
          <w:bCs/>
          <w:kern w:val="1"/>
          <w:sz w:val="20"/>
          <w:szCs w:val="20"/>
          <w14:ligatures w14:val="none"/>
        </w:rPr>
        <w:tab/>
      </w:r>
      <w:r w:rsidRPr="00130248">
        <w:rPr>
          <w:rFonts w:ascii="Times New Roman" w:eastAsia="Times New Roman" w:hAnsi="Times New Roman" w:cs="Times New Roman"/>
          <w:b/>
          <w:bCs/>
          <w:kern w:val="1"/>
          <w:sz w:val="20"/>
          <w:szCs w:val="20"/>
          <w14:ligatures w14:val="none"/>
        </w:rPr>
        <w:tab/>
      </w:r>
      <w:r w:rsidRPr="00130248">
        <w:rPr>
          <w:rFonts w:ascii="Times New Roman" w:eastAsia="Times New Roman" w:hAnsi="Times New Roman" w:cs="Times New Roman"/>
          <w:b/>
          <w:bCs/>
          <w:kern w:val="1"/>
          <w:sz w:val="20"/>
          <w:szCs w:val="20"/>
          <w14:ligatures w14:val="none"/>
        </w:rPr>
        <w:tab/>
      </w:r>
      <w:r w:rsidRPr="00130248">
        <w:rPr>
          <w:rFonts w:ascii="Times New Roman" w:eastAsia="Times New Roman" w:hAnsi="Times New Roman" w:cs="Times New Roman"/>
          <w:b/>
          <w:bCs/>
          <w:kern w:val="1"/>
          <w:sz w:val="20"/>
          <w:szCs w:val="20"/>
          <w14:ligatures w14:val="none"/>
        </w:rPr>
        <w:tab/>
      </w:r>
      <w:r w:rsidRPr="00130248">
        <w:rPr>
          <w:rFonts w:ascii="Times New Roman" w:eastAsia="Times New Roman" w:hAnsi="Times New Roman" w:cs="Times New Roman"/>
          <w:b/>
          <w:bCs/>
          <w:kern w:val="1"/>
          <w:sz w:val="20"/>
          <w:szCs w:val="20"/>
          <w14:ligatures w14:val="none"/>
        </w:rPr>
        <w:tab/>
      </w:r>
      <w:r w:rsidRPr="00130248">
        <w:rPr>
          <w:rFonts w:ascii="Times New Roman" w:eastAsia="Times New Roman" w:hAnsi="Times New Roman" w:cs="Times New Roman"/>
          <w:b/>
          <w:bCs/>
          <w:kern w:val="1"/>
          <w:sz w:val="20"/>
          <w:szCs w:val="20"/>
          <w14:ligatures w14:val="none"/>
        </w:rPr>
        <w:tab/>
      </w:r>
      <w:r w:rsidRPr="00130248">
        <w:rPr>
          <w:rFonts w:ascii="Times New Roman" w:eastAsia="Times New Roman" w:hAnsi="Times New Roman" w:cs="Times New Roman"/>
          <w:b/>
          <w:bCs/>
          <w:kern w:val="1"/>
          <w:sz w:val="20"/>
          <w:szCs w:val="20"/>
          <w14:ligatures w14:val="none"/>
        </w:rPr>
        <w:tab/>
      </w:r>
      <w:r w:rsidRPr="00130248">
        <w:rPr>
          <w:rFonts w:ascii="Times New Roman" w:eastAsia="Times New Roman" w:hAnsi="Times New Roman" w:cs="Times New Roman"/>
          <w:b/>
          <w:bCs/>
          <w:kern w:val="1"/>
          <w:sz w:val="20"/>
          <w:szCs w:val="20"/>
          <w14:ligatures w14:val="none"/>
        </w:rPr>
        <w:tab/>
      </w:r>
      <w:r w:rsidRPr="00130248">
        <w:rPr>
          <w:rFonts w:ascii="Times New Roman" w:eastAsia="Times New Roman" w:hAnsi="Times New Roman" w:cs="Times New Roman"/>
          <w:b/>
          <w:bCs/>
          <w:kern w:val="1"/>
          <w:sz w:val="20"/>
          <w:szCs w:val="20"/>
          <w14:ligatures w14:val="none"/>
        </w:rPr>
        <w:tab/>
        <w:t xml:space="preserve">   </w:t>
      </w:r>
      <w:r w:rsidRPr="00130248">
        <w:rPr>
          <w:rFonts w:ascii="Times New Roman" w:eastAsia="Times New Roman" w:hAnsi="Times New Roman" w:cs="Times New Roman"/>
          <w:b/>
          <w:bCs/>
          <w:kern w:val="1"/>
          <w:sz w:val="20"/>
          <w:szCs w:val="20"/>
          <w14:ligatures w14:val="none"/>
        </w:rPr>
        <w:tab/>
      </w:r>
      <w:r w:rsidRPr="00130248">
        <w:rPr>
          <w:rFonts w:ascii="Times New Roman" w:eastAsia="Times New Roman" w:hAnsi="Times New Roman" w:cs="Times New Roman"/>
          <w:b/>
          <w:bCs/>
          <w:kern w:val="1"/>
          <w:sz w:val="20"/>
          <w:szCs w:val="20"/>
          <w14:ligatures w14:val="none"/>
        </w:rPr>
        <w:tab/>
      </w:r>
    </w:p>
    <w:p w14:paraId="71D01CB3" w14:textId="77777777" w:rsidR="00130248" w:rsidRPr="00130248" w:rsidRDefault="00130248" w:rsidP="00130248">
      <w:pPr>
        <w:shd w:val="clear" w:color="auto" w:fill="FFFFFF"/>
        <w:suppressAutoHyphens/>
        <w:spacing w:after="86" w:line="200" w:lineRule="atLeast"/>
        <w:jc w:val="right"/>
        <w:rPr>
          <w:rFonts w:ascii="Times New Roman" w:eastAsia="Times New Roman" w:hAnsi="Times New Roman" w:cs="Times New Roman"/>
          <w:b/>
          <w:bCs/>
          <w:kern w:val="1"/>
          <w:sz w:val="20"/>
          <w:szCs w:val="20"/>
          <w14:ligatures w14:val="none"/>
        </w:rPr>
      </w:pPr>
    </w:p>
    <w:p w14:paraId="57EA0034" w14:textId="77777777" w:rsidR="00130248" w:rsidRPr="00130248" w:rsidRDefault="00130248" w:rsidP="00130248">
      <w:pPr>
        <w:shd w:val="clear" w:color="auto" w:fill="FFFFFF"/>
        <w:suppressAutoHyphens/>
        <w:spacing w:after="86" w:line="200" w:lineRule="atLeast"/>
        <w:jc w:val="right"/>
        <w:rPr>
          <w:rFonts w:ascii="Times New Roman" w:eastAsia="Times New Roman" w:hAnsi="Times New Roman" w:cs="Times New Roman"/>
          <w:b/>
          <w:bCs/>
          <w:kern w:val="1"/>
          <w:sz w:val="20"/>
          <w:szCs w:val="20"/>
          <w14:ligatures w14:val="none"/>
        </w:rPr>
      </w:pPr>
    </w:p>
    <w:p w14:paraId="4716AA6D" w14:textId="77777777" w:rsidR="00130248" w:rsidRPr="00130248" w:rsidRDefault="00130248" w:rsidP="00130248">
      <w:pPr>
        <w:shd w:val="clear" w:color="auto" w:fill="FFFFFF"/>
        <w:suppressAutoHyphens/>
        <w:spacing w:after="86" w:line="200" w:lineRule="atLeast"/>
        <w:ind w:left="3924" w:firstLine="327"/>
        <w:jc w:val="center"/>
        <w:rPr>
          <w:rFonts w:ascii="Times New Roman" w:eastAsia="Times New Roman" w:hAnsi="Times New Roman" w:cs="Times New Roman"/>
          <w:b/>
          <w:bCs/>
          <w:kern w:val="1"/>
          <w:sz w:val="20"/>
          <w:szCs w:val="20"/>
          <w14:ligatures w14:val="none"/>
        </w:rPr>
      </w:pPr>
      <w:r w:rsidRPr="00130248">
        <w:rPr>
          <w:rFonts w:ascii="Times New Roman" w:eastAsia="Times New Roman" w:hAnsi="Times New Roman" w:cs="Times New Roman"/>
          <w:b/>
          <w:bCs/>
          <w:kern w:val="1"/>
          <w:sz w:val="20"/>
          <w:szCs w:val="20"/>
          <w14:ligatures w14:val="none"/>
        </w:rPr>
        <w:t>Zatwierdził:</w:t>
      </w:r>
    </w:p>
    <w:p w14:paraId="4B94E1C7" w14:textId="77777777" w:rsidR="00130248" w:rsidRPr="00130248" w:rsidRDefault="00130248" w:rsidP="00130248">
      <w:pPr>
        <w:suppressAutoHyphens/>
        <w:spacing w:after="86" w:line="200" w:lineRule="atLeast"/>
        <w:rPr>
          <w:rFonts w:ascii="Times New Roman" w:eastAsia="Times New Roman" w:hAnsi="Times New Roman" w:cs="Times New Roman"/>
          <w:b/>
          <w:bCs/>
          <w:kern w:val="1"/>
          <w:sz w:val="20"/>
          <w:szCs w:val="20"/>
          <w14:ligatures w14:val="none"/>
        </w:rPr>
      </w:pPr>
    </w:p>
    <w:p w14:paraId="29A66264" w14:textId="77777777" w:rsidR="00130248" w:rsidRPr="00130248" w:rsidRDefault="00130248" w:rsidP="00130248">
      <w:pPr>
        <w:suppressAutoHyphens/>
        <w:spacing w:after="86" w:line="200" w:lineRule="atLeast"/>
        <w:rPr>
          <w:rFonts w:ascii="Times New Roman" w:eastAsia="Times New Roman" w:hAnsi="Times New Roman" w:cs="Times New Roman"/>
          <w:b/>
          <w:bCs/>
          <w:kern w:val="1"/>
          <w:sz w:val="20"/>
          <w:szCs w:val="20"/>
          <w14:ligatures w14:val="none"/>
        </w:rPr>
      </w:pPr>
    </w:p>
    <w:p w14:paraId="6F195AA9" w14:textId="77777777" w:rsidR="00130248" w:rsidRPr="00130248" w:rsidRDefault="00130248" w:rsidP="00130248">
      <w:pPr>
        <w:suppressAutoHyphens/>
        <w:spacing w:after="86" w:line="200" w:lineRule="atLeast"/>
        <w:rPr>
          <w:rFonts w:ascii="Times New Roman" w:eastAsia="Times New Roman" w:hAnsi="Times New Roman" w:cs="Times New Roman"/>
          <w:b/>
          <w:bCs/>
          <w:kern w:val="1"/>
          <w:sz w:val="20"/>
          <w:szCs w:val="20"/>
          <w14:ligatures w14:val="none"/>
        </w:rPr>
      </w:pPr>
    </w:p>
    <w:p w14:paraId="3AB7F869" w14:textId="77777777" w:rsidR="00130248" w:rsidRPr="00130248" w:rsidRDefault="00130248" w:rsidP="00130248">
      <w:pPr>
        <w:suppressAutoHyphens/>
        <w:spacing w:after="86" w:line="200" w:lineRule="atLeast"/>
        <w:rPr>
          <w:rFonts w:ascii="Times New Roman" w:eastAsia="Times New Roman" w:hAnsi="Times New Roman" w:cs="Times New Roman"/>
          <w:b/>
          <w:bCs/>
          <w:kern w:val="1"/>
          <w:sz w:val="20"/>
          <w:szCs w:val="20"/>
          <w14:ligatures w14:val="none"/>
        </w:rPr>
      </w:pPr>
    </w:p>
    <w:p w14:paraId="3EC1A717" w14:textId="77777777" w:rsidR="00130248" w:rsidRPr="00130248" w:rsidRDefault="00130248" w:rsidP="00130248">
      <w:pPr>
        <w:suppressAutoHyphens/>
        <w:spacing w:after="86" w:line="200" w:lineRule="atLeast"/>
        <w:rPr>
          <w:rFonts w:ascii="Times New Roman" w:eastAsia="Times New Roman" w:hAnsi="Times New Roman" w:cs="Times New Roman"/>
          <w:b/>
          <w:bCs/>
          <w:kern w:val="1"/>
          <w:sz w:val="20"/>
          <w:szCs w:val="20"/>
          <w14:ligatures w14:val="none"/>
        </w:rPr>
      </w:pPr>
    </w:p>
    <w:p w14:paraId="2633FA1E" w14:textId="77777777" w:rsidR="00130248" w:rsidRPr="00130248" w:rsidRDefault="00130248" w:rsidP="00130248">
      <w:pPr>
        <w:suppressAutoHyphens/>
        <w:spacing w:after="86" w:line="200" w:lineRule="atLeast"/>
        <w:rPr>
          <w:rFonts w:ascii="Times New Roman" w:eastAsia="Times New Roman" w:hAnsi="Times New Roman" w:cs="Times New Roman"/>
          <w:b/>
          <w:bCs/>
          <w:kern w:val="1"/>
          <w:sz w:val="20"/>
          <w:szCs w:val="20"/>
          <w14:ligatures w14:val="none"/>
        </w:rPr>
      </w:pPr>
    </w:p>
    <w:p w14:paraId="330F25CB" w14:textId="77777777" w:rsidR="00130248" w:rsidRPr="00130248" w:rsidRDefault="00130248" w:rsidP="00130248">
      <w:pPr>
        <w:suppressAutoHyphens/>
        <w:spacing w:after="86" w:line="200" w:lineRule="atLeast"/>
        <w:rPr>
          <w:rFonts w:ascii="Times New Roman" w:eastAsia="Times New Roman" w:hAnsi="Times New Roman" w:cs="Times New Roman"/>
          <w:b/>
          <w:bCs/>
          <w:kern w:val="1"/>
          <w:sz w:val="20"/>
          <w:szCs w:val="20"/>
          <w14:ligatures w14:val="none"/>
        </w:rPr>
      </w:pPr>
    </w:p>
    <w:p w14:paraId="19E71CD5" w14:textId="36D70EFD" w:rsidR="00657BF5" w:rsidRPr="005B28D6" w:rsidDel="006048D3" w:rsidRDefault="00657BF5" w:rsidP="00657BF5">
      <w:pPr>
        <w:jc w:val="both"/>
        <w:rPr>
          <w:del w:id="2" w:author="Kinga Frąckiewicz" w:date="2025-03-21T14:42:00Z" w16du:dateUtc="2025-03-21T13:42:00Z"/>
          <w:rFonts w:ascii="Times New Roman" w:eastAsia="Tahoma" w:hAnsi="Times New Roman" w:cs="Times New Roman"/>
          <w:color w:val="000000"/>
          <w:sz w:val="22"/>
          <w:szCs w:val="22"/>
          <w:rPrChange w:id="3" w:author="Kinga Frąckiewicz" w:date="2025-03-21T14:44:00Z" w16du:dateUtc="2025-03-21T13:44:00Z">
            <w:rPr>
              <w:del w:id="4" w:author="Kinga Frąckiewicz" w:date="2025-03-21T14:42:00Z" w16du:dateUtc="2025-03-21T13:42:00Z"/>
              <w:rFonts w:ascii="Times New Roman" w:eastAsia="Times New Roman" w:hAnsi="Times New Roman" w:cs="Times New Roman"/>
              <w:b/>
              <w:bCs/>
              <w:sz w:val="22"/>
              <w:szCs w:val="22"/>
            </w:rPr>
          </w:rPrChange>
        </w:rPr>
      </w:pPr>
      <w:r w:rsidRPr="007E0727">
        <w:rPr>
          <w:rFonts w:ascii="Times New Roman" w:eastAsia="Times New Roman" w:hAnsi="Times New Roman" w:cs="Times New Roman"/>
          <w:color w:val="FF0000"/>
          <w:sz w:val="20"/>
          <w:szCs w:val="20"/>
        </w:rPr>
        <w:t xml:space="preserve">UWAGA Z DNIA </w:t>
      </w:r>
      <w:r>
        <w:rPr>
          <w:rFonts w:ascii="Times New Roman" w:eastAsia="Times New Roman" w:hAnsi="Times New Roman" w:cs="Times New Roman"/>
          <w:color w:val="FF0000"/>
          <w:sz w:val="20"/>
          <w:szCs w:val="20"/>
        </w:rPr>
        <w:t>20.05.</w:t>
      </w:r>
      <w:r w:rsidRPr="007E0727">
        <w:rPr>
          <w:rFonts w:ascii="Times New Roman" w:eastAsia="Times New Roman" w:hAnsi="Times New Roman" w:cs="Times New Roman"/>
          <w:color w:val="FF0000"/>
          <w:sz w:val="20"/>
          <w:szCs w:val="20"/>
        </w:rPr>
        <w:t>2025 ! Zamawi</w:t>
      </w:r>
      <w:r>
        <w:rPr>
          <w:rFonts w:ascii="Times New Roman" w:eastAsia="Times New Roman" w:hAnsi="Times New Roman" w:cs="Times New Roman"/>
          <w:color w:val="FF0000"/>
          <w:sz w:val="20"/>
          <w:szCs w:val="20"/>
        </w:rPr>
        <w:t>ający</w:t>
      </w:r>
      <w:r w:rsidRPr="007E0727">
        <w:rPr>
          <w:rFonts w:ascii="Times New Roman" w:eastAsia="Times New Roman" w:hAnsi="Times New Roman" w:cs="Times New Roman"/>
          <w:color w:val="FF0000"/>
          <w:sz w:val="20"/>
          <w:szCs w:val="20"/>
        </w:rPr>
        <w:t xml:space="preserve"> </w:t>
      </w:r>
      <w:r w:rsidR="00E56D8A">
        <w:rPr>
          <w:rFonts w:ascii="Times New Roman" w:eastAsia="Times New Roman" w:hAnsi="Times New Roman" w:cs="Times New Roman"/>
          <w:color w:val="FF0000"/>
          <w:sz w:val="20"/>
          <w:szCs w:val="20"/>
        </w:rPr>
        <w:t>z własnej inicjatywy</w:t>
      </w:r>
      <w:r>
        <w:rPr>
          <w:rFonts w:ascii="Times New Roman" w:eastAsia="Times New Roman" w:hAnsi="Times New Roman" w:cs="Times New Roman"/>
          <w:color w:val="FF0000"/>
          <w:sz w:val="20"/>
          <w:szCs w:val="20"/>
        </w:rPr>
        <w:t xml:space="preserve"> wprowadził </w:t>
      </w:r>
      <w:r w:rsidR="00E56D8A">
        <w:rPr>
          <w:rFonts w:ascii="Times New Roman" w:eastAsia="Times New Roman" w:hAnsi="Times New Roman" w:cs="Times New Roman"/>
          <w:color w:val="FF0000"/>
          <w:sz w:val="20"/>
          <w:szCs w:val="20"/>
        </w:rPr>
        <w:t>korektę</w:t>
      </w:r>
      <w:r>
        <w:rPr>
          <w:rFonts w:ascii="Times New Roman" w:eastAsia="Times New Roman" w:hAnsi="Times New Roman" w:cs="Times New Roman"/>
          <w:color w:val="FF0000"/>
          <w:sz w:val="20"/>
          <w:szCs w:val="20"/>
        </w:rPr>
        <w:t xml:space="preserve"> SWZ w Rozdziale X ust. 7 w zakresie terminów składania zapytań i udzielania odpowiedzi. </w:t>
      </w:r>
      <w:r w:rsidRPr="007E0727">
        <w:rPr>
          <w:rFonts w:ascii="Times New Roman" w:hAnsi="Times New Roman" w:cs="Times New Roman"/>
          <w:color w:val="FF0000"/>
          <w:sz w:val="20"/>
          <w:szCs w:val="20"/>
        </w:rPr>
        <w:t>Zmianę zaznaczono czcionką koloru czerwonego.</w:t>
      </w:r>
    </w:p>
    <w:p w14:paraId="6729AEDE" w14:textId="77777777" w:rsidR="00130248" w:rsidRPr="00130248" w:rsidRDefault="00130248" w:rsidP="00130248">
      <w:pPr>
        <w:suppressAutoHyphens/>
        <w:spacing w:after="86" w:line="200" w:lineRule="atLeast"/>
        <w:rPr>
          <w:rFonts w:ascii="Times New Roman" w:eastAsia="Times New Roman" w:hAnsi="Times New Roman" w:cs="Times New Roman"/>
          <w:b/>
          <w:bCs/>
          <w:kern w:val="1"/>
          <w:sz w:val="20"/>
          <w:szCs w:val="20"/>
          <w14:ligatures w14:val="none"/>
        </w:rPr>
      </w:pPr>
    </w:p>
    <w:p w14:paraId="4526577C" w14:textId="77777777" w:rsidR="00130248" w:rsidRPr="00130248" w:rsidRDefault="00130248" w:rsidP="00130248">
      <w:pPr>
        <w:suppressAutoHyphens/>
        <w:spacing w:after="86" w:line="200" w:lineRule="atLeast"/>
        <w:rPr>
          <w:rFonts w:ascii="Times New Roman" w:eastAsia="Times New Roman" w:hAnsi="Times New Roman" w:cs="Times New Roman"/>
          <w:b/>
          <w:bCs/>
          <w:color w:val="FF0000"/>
          <w:kern w:val="1"/>
          <w:sz w:val="20"/>
          <w:szCs w:val="20"/>
          <w14:ligatures w14:val="none"/>
        </w:rPr>
      </w:pPr>
      <w:r w:rsidRPr="00130248">
        <w:rPr>
          <w:rFonts w:ascii="Times New Roman" w:eastAsia="Times New Roman" w:hAnsi="Times New Roman" w:cs="Times New Roman"/>
          <w:b/>
          <w:bCs/>
          <w:color w:val="FF0000"/>
          <w:kern w:val="1"/>
          <w:sz w:val="20"/>
          <w:szCs w:val="20"/>
          <w14:ligatures w14:val="none"/>
        </w:rPr>
        <w:t xml:space="preserve"> </w:t>
      </w:r>
    </w:p>
    <w:p w14:paraId="6AF70BE8" w14:textId="77777777" w:rsidR="00130248" w:rsidRPr="00130248" w:rsidRDefault="00130248" w:rsidP="00130248">
      <w:pPr>
        <w:suppressAutoHyphens/>
        <w:spacing w:after="86" w:line="200" w:lineRule="atLeast"/>
        <w:rPr>
          <w:rFonts w:ascii="Times New Roman" w:eastAsia="Times New Roman" w:hAnsi="Times New Roman" w:cs="Times New Roman"/>
          <w:b/>
          <w:bCs/>
          <w:kern w:val="1"/>
          <w:sz w:val="20"/>
          <w:szCs w:val="20"/>
          <w14:ligatures w14:val="none"/>
        </w:rPr>
      </w:pPr>
    </w:p>
    <w:p w14:paraId="2290B7A6" w14:textId="77777777" w:rsidR="00130248" w:rsidRPr="00130248" w:rsidRDefault="00130248" w:rsidP="00130248">
      <w:pPr>
        <w:suppressAutoHyphens/>
        <w:spacing w:after="86" w:line="200" w:lineRule="atLeast"/>
        <w:rPr>
          <w:rFonts w:ascii="Times New Roman" w:eastAsia="Times New Roman" w:hAnsi="Times New Roman" w:cs="Times New Roman"/>
          <w:b/>
          <w:bCs/>
          <w:kern w:val="1"/>
          <w:sz w:val="20"/>
          <w:szCs w:val="20"/>
          <w14:ligatures w14:val="none"/>
        </w:rPr>
      </w:pPr>
    </w:p>
    <w:p w14:paraId="24E2123B" w14:textId="77777777" w:rsidR="00130248" w:rsidRPr="00130248" w:rsidRDefault="00130248" w:rsidP="00130248">
      <w:pPr>
        <w:suppressAutoHyphens/>
        <w:spacing w:after="86" w:line="200" w:lineRule="atLeast"/>
        <w:rPr>
          <w:rFonts w:ascii="Times New Roman" w:eastAsia="Times New Roman" w:hAnsi="Times New Roman" w:cs="Times New Roman"/>
          <w:b/>
          <w:bCs/>
          <w:kern w:val="1"/>
          <w:sz w:val="20"/>
          <w:szCs w:val="20"/>
          <w14:ligatures w14:val="none"/>
        </w:rPr>
      </w:pPr>
    </w:p>
    <w:p w14:paraId="0FE21A62" w14:textId="06678C0D" w:rsidR="00130248" w:rsidRPr="00130248" w:rsidRDefault="00130248" w:rsidP="00130248">
      <w:pPr>
        <w:suppressAutoHyphens/>
        <w:spacing w:after="86" w:line="200" w:lineRule="atLeast"/>
        <w:rPr>
          <w:rFonts w:ascii="Times New Roman" w:eastAsia="Times New Roman" w:hAnsi="Times New Roman" w:cs="Times New Roman"/>
          <w:b/>
          <w:bCs/>
          <w:kern w:val="1"/>
          <w:sz w:val="20"/>
          <w:szCs w:val="20"/>
          <w14:ligatures w14:val="none"/>
        </w:rPr>
      </w:pPr>
      <w:r w:rsidRPr="00130248">
        <w:rPr>
          <w:rFonts w:ascii="Times New Roman" w:eastAsia="Times New Roman" w:hAnsi="Times New Roman" w:cs="Times New Roman"/>
          <w:b/>
          <w:bCs/>
          <w:kern w:val="1"/>
          <w:sz w:val="20"/>
          <w:szCs w:val="20"/>
          <w14:ligatures w14:val="none"/>
        </w:rPr>
        <w:t xml:space="preserve">Legnica, </w:t>
      </w:r>
      <w:r w:rsidR="006A4640">
        <w:rPr>
          <w:rFonts w:ascii="Times New Roman" w:eastAsia="Times New Roman" w:hAnsi="Times New Roman" w:cs="Times New Roman"/>
          <w:b/>
          <w:bCs/>
          <w:kern w:val="1"/>
          <w:sz w:val="20"/>
          <w:szCs w:val="20"/>
          <w14:ligatures w14:val="none"/>
        </w:rPr>
        <w:t>12</w:t>
      </w:r>
      <w:r w:rsidR="00065805">
        <w:rPr>
          <w:rFonts w:ascii="Times New Roman" w:eastAsia="Times New Roman" w:hAnsi="Times New Roman" w:cs="Times New Roman"/>
          <w:b/>
          <w:bCs/>
          <w:kern w:val="1"/>
          <w:sz w:val="20"/>
          <w:szCs w:val="20"/>
          <w14:ligatures w14:val="none"/>
        </w:rPr>
        <w:t xml:space="preserve"> maja </w:t>
      </w:r>
      <w:r w:rsidRPr="00130248">
        <w:rPr>
          <w:rFonts w:ascii="Times New Roman" w:eastAsia="Times New Roman" w:hAnsi="Times New Roman" w:cs="Times New Roman"/>
          <w:b/>
          <w:bCs/>
          <w:kern w:val="1"/>
          <w:sz w:val="20"/>
          <w:szCs w:val="20"/>
          <w14:ligatures w14:val="none"/>
        </w:rPr>
        <w:t>2025r.</w:t>
      </w:r>
    </w:p>
    <w:p w14:paraId="701AD6DF" w14:textId="77777777" w:rsidR="00130248" w:rsidRPr="00130248" w:rsidRDefault="00130248" w:rsidP="00130248">
      <w:pPr>
        <w:suppressAutoHyphens/>
        <w:spacing w:after="86" w:line="200" w:lineRule="atLeast"/>
        <w:rPr>
          <w:rFonts w:ascii="Times New Roman" w:eastAsia="Times New Roman" w:hAnsi="Times New Roman" w:cs="Times New Roman"/>
          <w:b/>
          <w:bCs/>
          <w:kern w:val="1"/>
          <w:sz w:val="20"/>
          <w:szCs w:val="20"/>
          <w14:ligatures w14:val="none"/>
        </w:rPr>
      </w:pPr>
    </w:p>
    <w:p w14:paraId="50B22ED5" w14:textId="77777777" w:rsidR="00130248" w:rsidRPr="00130248" w:rsidRDefault="00130248" w:rsidP="00130248">
      <w:pPr>
        <w:suppressAutoHyphens/>
        <w:spacing w:after="86" w:line="200" w:lineRule="atLeast"/>
        <w:rPr>
          <w:rFonts w:ascii="Times New Roman" w:eastAsia="Times New Roman" w:hAnsi="Times New Roman" w:cs="Times New Roman"/>
          <w:b/>
          <w:bCs/>
          <w:kern w:val="1"/>
          <w:sz w:val="20"/>
          <w:szCs w:val="20"/>
          <w14:ligatures w14:val="none"/>
        </w:rPr>
      </w:pPr>
    </w:p>
    <w:p w14:paraId="5EBB8B1A" w14:textId="77777777" w:rsidR="00130248" w:rsidRPr="00130248" w:rsidRDefault="00130248" w:rsidP="00130248">
      <w:pPr>
        <w:suppressAutoHyphens/>
        <w:spacing w:after="86" w:line="200" w:lineRule="atLeast"/>
        <w:rPr>
          <w:rFonts w:ascii="Times New Roman" w:eastAsia="Times New Roman" w:hAnsi="Times New Roman" w:cs="Times New Roman"/>
          <w:b/>
          <w:bCs/>
          <w:kern w:val="1"/>
          <w:sz w:val="20"/>
          <w:szCs w:val="20"/>
          <w14:ligatures w14:val="none"/>
        </w:rPr>
      </w:pPr>
    </w:p>
    <w:p w14:paraId="5BD44999" w14:textId="77777777" w:rsidR="00130248" w:rsidRPr="00130248" w:rsidRDefault="00130248" w:rsidP="00130248">
      <w:pPr>
        <w:suppressAutoHyphens/>
        <w:spacing w:after="86" w:line="200" w:lineRule="atLeast"/>
        <w:rPr>
          <w:rFonts w:ascii="Times New Roman" w:eastAsia="Times New Roman" w:hAnsi="Times New Roman" w:cs="Times New Roman"/>
          <w:b/>
          <w:bCs/>
          <w:kern w:val="1"/>
          <w:sz w:val="20"/>
          <w:szCs w:val="20"/>
          <w14:ligatures w14:val="none"/>
        </w:rPr>
      </w:pPr>
    </w:p>
    <w:p w14:paraId="7A1854A9" w14:textId="77777777" w:rsidR="00130248" w:rsidRDefault="00130248" w:rsidP="00130248">
      <w:pPr>
        <w:suppressAutoHyphens/>
        <w:spacing w:after="86" w:line="200" w:lineRule="atLeast"/>
        <w:rPr>
          <w:rFonts w:ascii="Times New Roman" w:eastAsia="Times New Roman" w:hAnsi="Times New Roman" w:cs="Times New Roman"/>
          <w:b/>
          <w:bCs/>
          <w:kern w:val="1"/>
          <w:sz w:val="20"/>
          <w:szCs w:val="20"/>
          <w14:ligatures w14:val="none"/>
        </w:rPr>
      </w:pPr>
    </w:p>
    <w:p w14:paraId="108B9F29" w14:textId="77777777" w:rsidR="002E5052" w:rsidRPr="00130248" w:rsidRDefault="002E5052" w:rsidP="00130248">
      <w:pPr>
        <w:suppressAutoHyphens/>
        <w:spacing w:after="86" w:line="200" w:lineRule="atLeast"/>
        <w:rPr>
          <w:rFonts w:ascii="Times New Roman" w:eastAsia="Times New Roman" w:hAnsi="Times New Roman" w:cs="Times New Roman"/>
          <w:b/>
          <w:bCs/>
          <w:kern w:val="1"/>
          <w:sz w:val="20"/>
          <w:szCs w:val="20"/>
          <w14:ligatures w14:val="none"/>
        </w:rPr>
      </w:pPr>
    </w:p>
    <w:p w14:paraId="1274CEAF" w14:textId="77777777" w:rsidR="00130248" w:rsidRPr="00130248" w:rsidRDefault="00130248" w:rsidP="00130248">
      <w:pPr>
        <w:suppressAutoHyphens/>
        <w:spacing w:after="86" w:line="200" w:lineRule="atLeast"/>
        <w:rPr>
          <w:rFonts w:ascii="Times New Roman" w:eastAsia="Times New Roman" w:hAnsi="Times New Roman" w:cs="Times New Roman"/>
          <w:b/>
          <w:bCs/>
          <w:kern w:val="1"/>
          <w:sz w:val="20"/>
          <w:szCs w:val="20"/>
          <w14:ligatures w14:val="none"/>
        </w:rPr>
      </w:pPr>
    </w:p>
    <w:p w14:paraId="2629C9A5"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I. </w:t>
      </w:r>
    </w:p>
    <w:p w14:paraId="2C299004"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Times New Roma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Nazwa i adres Zamawiającego</w:t>
      </w:r>
    </w:p>
    <w:p w14:paraId="5186B175" w14:textId="77777777" w:rsidR="00130248" w:rsidRPr="00130248" w:rsidRDefault="00130248" w:rsidP="00130248">
      <w:pPr>
        <w:suppressAutoHyphens/>
        <w:spacing w:after="0" w:line="240" w:lineRule="auto"/>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Zamawiającym jest:</w:t>
      </w:r>
    </w:p>
    <w:p w14:paraId="3752C4B3" w14:textId="77777777" w:rsidR="00130248" w:rsidRPr="00130248" w:rsidRDefault="00130248" w:rsidP="00130248">
      <w:pPr>
        <w:suppressAutoHyphens/>
        <w:spacing w:after="0" w:line="240" w:lineRule="auto"/>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Wojewódzki Szpital Specjalistyczny  w Legnicy</w:t>
      </w:r>
    </w:p>
    <w:p w14:paraId="7D50CFC8" w14:textId="77777777" w:rsidR="00130248" w:rsidRPr="00130248" w:rsidRDefault="00130248" w:rsidP="00130248">
      <w:pPr>
        <w:suppressAutoHyphens/>
        <w:spacing w:after="0" w:line="240" w:lineRule="auto"/>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59-220 Legnica</w:t>
      </w:r>
    </w:p>
    <w:p w14:paraId="204013CF" w14:textId="27A92B09" w:rsidR="00130248" w:rsidRPr="00130248" w:rsidRDefault="00130248" w:rsidP="00130248">
      <w:pPr>
        <w:suppressAutoHyphens/>
        <w:spacing w:after="0" w:line="240" w:lineRule="auto"/>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ul. Iwaszkiewicza 5</w:t>
      </w:r>
      <w:r w:rsidR="007946CE">
        <w:rPr>
          <w:rFonts w:ascii="Times New Roman" w:eastAsia="Times New Roman" w:hAnsi="Times New Roman" w:cs="Times New Roman"/>
          <w:kern w:val="1"/>
          <w:sz w:val="20"/>
          <w:szCs w:val="20"/>
          <w:lang w:eastAsia="hi-IN" w:bidi="hi-IN"/>
          <w14:ligatures w14:val="none"/>
        </w:rPr>
        <w:t xml:space="preserve"> </w:t>
      </w:r>
    </w:p>
    <w:p w14:paraId="5544B242" w14:textId="77777777" w:rsidR="00130248" w:rsidRPr="00130248" w:rsidRDefault="00130248" w:rsidP="00130248">
      <w:pPr>
        <w:suppressAutoHyphens/>
        <w:spacing w:after="0" w:line="240" w:lineRule="auto"/>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 xml:space="preserve">NIP  </w:t>
      </w:r>
      <w:r w:rsidRPr="00130248">
        <w:rPr>
          <w:rFonts w:ascii="Times New Roman" w:eastAsia="NSimSun" w:hAnsi="Times New Roman" w:cs="Times New Roman"/>
          <w:spacing w:val="-6"/>
          <w:sz w:val="20"/>
          <w:szCs w:val="20"/>
          <w:lang w:eastAsia="zh-CN" w:bidi="hi-IN"/>
          <w14:ligatures w14:val="none"/>
        </w:rPr>
        <w:t>6912204853</w:t>
      </w:r>
    </w:p>
    <w:p w14:paraId="47776172" w14:textId="77777777" w:rsidR="00130248" w:rsidRPr="00130248" w:rsidRDefault="00130248" w:rsidP="00130248">
      <w:pPr>
        <w:suppressAutoHyphens/>
        <w:spacing w:after="0" w:line="240" w:lineRule="auto"/>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tel. 76/ 72-11-300  - Sekretariat</w:t>
      </w:r>
    </w:p>
    <w:p w14:paraId="49E23997" w14:textId="7CC8A283" w:rsidR="00130248" w:rsidRPr="00130248" w:rsidRDefault="00130248" w:rsidP="00130248">
      <w:pPr>
        <w:suppressAutoHyphens/>
        <w:spacing w:after="0" w:line="240" w:lineRule="auto"/>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76/ 72-11-1</w:t>
      </w:r>
      <w:r w:rsidRPr="00130248">
        <w:rPr>
          <w:rFonts w:ascii="Times New Roman" w:eastAsia="Times New Roman" w:hAnsi="Times New Roman" w:cs="Times New Roman"/>
          <w:kern w:val="1"/>
          <w:sz w:val="20"/>
          <w:szCs w:val="20"/>
          <w:lang w:eastAsia="ar-SA"/>
          <w14:ligatures w14:val="none"/>
        </w:rPr>
        <w:t>25;  76/ 72-11-</w:t>
      </w:r>
      <w:r w:rsidR="00ED3860">
        <w:rPr>
          <w:rFonts w:ascii="Times New Roman" w:eastAsia="Times New Roman" w:hAnsi="Times New Roman" w:cs="Times New Roman"/>
          <w:kern w:val="1"/>
          <w:sz w:val="20"/>
          <w:szCs w:val="20"/>
          <w:lang w:eastAsia="ar-SA"/>
          <w14:ligatures w14:val="none"/>
        </w:rPr>
        <w:t>343</w:t>
      </w:r>
      <w:r w:rsidRPr="00130248">
        <w:rPr>
          <w:rFonts w:ascii="Times New Roman" w:eastAsia="Times New Roman" w:hAnsi="Times New Roman" w:cs="Times New Roman"/>
          <w:kern w:val="1"/>
          <w:sz w:val="20"/>
          <w:szCs w:val="20"/>
          <w:lang w:eastAsia="ar-SA"/>
          <w14:ligatures w14:val="none"/>
        </w:rPr>
        <w:t xml:space="preserve"> – Dział Zamówień Publicznych</w:t>
      </w:r>
      <w:r w:rsidR="00ED3860">
        <w:rPr>
          <w:rFonts w:ascii="Times New Roman" w:eastAsia="Times New Roman" w:hAnsi="Times New Roman" w:cs="Times New Roman"/>
          <w:kern w:val="1"/>
          <w:sz w:val="20"/>
          <w:szCs w:val="20"/>
          <w:lang w:eastAsia="ar-SA"/>
          <w14:ligatures w14:val="none"/>
        </w:rPr>
        <w:t>,</w:t>
      </w:r>
      <w:r w:rsidRPr="00130248">
        <w:rPr>
          <w:rFonts w:ascii="Times New Roman" w:eastAsia="Times New Roman" w:hAnsi="Times New Roman" w:cs="Times New Roman"/>
          <w:kern w:val="1"/>
          <w:sz w:val="20"/>
          <w:szCs w:val="20"/>
          <w:lang w:eastAsia="ar-SA"/>
          <w14:ligatures w14:val="none"/>
        </w:rPr>
        <w:t xml:space="preserve"> </w:t>
      </w:r>
      <w:r w:rsidR="00ED3860">
        <w:rPr>
          <w:rFonts w:ascii="Times New Roman" w:eastAsia="Times New Roman" w:hAnsi="Times New Roman" w:cs="Times New Roman"/>
          <w:kern w:val="1"/>
          <w:sz w:val="20"/>
          <w:szCs w:val="20"/>
          <w:lang w:eastAsia="ar-SA"/>
          <w14:ligatures w14:val="none"/>
        </w:rPr>
        <w:t>Zaopatrzenia i Magazynów</w:t>
      </w:r>
    </w:p>
    <w:p w14:paraId="06C83445" w14:textId="77777777" w:rsidR="00130248" w:rsidRPr="00130248" w:rsidRDefault="00130248" w:rsidP="00130248">
      <w:pPr>
        <w:suppressAutoHyphens/>
        <w:spacing w:after="0" w:line="240" w:lineRule="auto"/>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 xml:space="preserve">Strona internetowa prowadzonego postępowania: </w:t>
      </w:r>
      <w:r w:rsidRPr="00130248">
        <w:rPr>
          <w:rFonts w:ascii="Times New Roman" w:eastAsia="Times New Roman" w:hAnsi="Times New Roman" w:cs="Times New Roman"/>
          <w:color w:val="000080"/>
          <w:kern w:val="1"/>
          <w:sz w:val="20"/>
          <w:szCs w:val="20"/>
          <w:u w:val="single"/>
          <w14:ligatures w14:val="none"/>
        </w:rPr>
        <w:t xml:space="preserve"> </w:t>
      </w:r>
      <w:hyperlink w:history="1">
        <w:r w:rsidRPr="00130248">
          <w:rPr>
            <w:rFonts w:ascii="Times New Roman" w:eastAsia="Times New Roman" w:hAnsi="Times New Roman" w:cs="Times New Roman"/>
            <w:color w:val="000080"/>
            <w:kern w:val="1"/>
            <w:sz w:val="20"/>
            <w:szCs w:val="20"/>
            <w:u w:val="single"/>
            <w14:ligatures w14:val="none"/>
          </w:rPr>
          <w:t>https://platformazakupowa.pl/pn/szpital_legnica</w:t>
        </w:r>
      </w:hyperlink>
      <w:r w:rsidRPr="00130248">
        <w:rPr>
          <w:rFonts w:ascii="Times New Roman" w:eastAsia="Times New Roman" w:hAnsi="Times New Roman" w:cs="Times New Roman"/>
          <w:color w:val="000080"/>
          <w:kern w:val="1"/>
          <w:sz w:val="20"/>
          <w:szCs w:val="20"/>
          <w:u w:val="single"/>
          <w14:ligatures w14:val="none"/>
        </w:rPr>
        <w:t xml:space="preserve"> </w:t>
      </w:r>
    </w:p>
    <w:p w14:paraId="4989E972" w14:textId="77777777" w:rsidR="00130248" w:rsidRPr="00130248" w:rsidRDefault="00130248" w:rsidP="00130248">
      <w:pPr>
        <w:suppressAutoHyphens/>
        <w:spacing w:after="0" w:line="240" w:lineRule="auto"/>
        <w:rPr>
          <w:rFonts w:ascii="Times New Roman" w:eastAsia="NSimSu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 xml:space="preserve">Adres poczty elektronicznej: </w:t>
      </w:r>
      <w:hyperlink w:history="1">
        <w:r w:rsidRPr="00130248">
          <w:rPr>
            <w:rFonts w:ascii="Times New Roman" w:eastAsia="Times New Roman" w:hAnsi="Times New Roman" w:cs="Times New Roman"/>
            <w:color w:val="000080"/>
            <w:kern w:val="1"/>
            <w:sz w:val="20"/>
            <w:szCs w:val="20"/>
            <w:u w:val="single"/>
            <w14:ligatures w14:val="none"/>
          </w:rPr>
          <w:t>zam.publiczne@szpital.legnica.pl</w:t>
        </w:r>
      </w:hyperlink>
    </w:p>
    <w:p w14:paraId="4ACDA4F6"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Calibri" w:hAnsi="Times New Roman" w:cs="Times New Roman"/>
          <w:b/>
          <w:bCs/>
          <w:kern w:val="1"/>
          <w:sz w:val="20"/>
          <w:szCs w:val="20"/>
          <w:lang w:eastAsia="ar-SA"/>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II. </w:t>
      </w:r>
    </w:p>
    <w:p w14:paraId="4E3E5672"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color w:val="000080"/>
          <w:kern w:val="1"/>
          <w:sz w:val="20"/>
          <w:szCs w:val="20"/>
          <w:u w:val="single"/>
          <w14:ligatures w14:val="none"/>
        </w:rPr>
      </w:pPr>
      <w:r w:rsidRPr="00130248">
        <w:rPr>
          <w:rFonts w:ascii="Times New Roman" w:eastAsia="Calibri" w:hAnsi="Times New Roman" w:cs="Times New Roman"/>
          <w:b/>
          <w:bCs/>
          <w:kern w:val="1"/>
          <w:sz w:val="20"/>
          <w:szCs w:val="20"/>
          <w:lang w:eastAsia="ar-SA"/>
          <w14:ligatures w14:val="none"/>
        </w:rPr>
        <w:t>Adres strony internetowej, na której udostępniane będą zmiany i wyjaśnienia treści specyfikacji warunków zamówienia oraz inne dokumenty zamówienia bezpośrednio związane z postępowaniem o udzielenie zamówienia</w:t>
      </w:r>
    </w:p>
    <w:p w14:paraId="48872E87" w14:textId="77777777" w:rsidR="00130248" w:rsidRPr="00130248" w:rsidRDefault="00130248" w:rsidP="00130248">
      <w:pPr>
        <w:suppressAutoHyphens/>
        <w:spacing w:after="0" w:line="240" w:lineRule="auto"/>
        <w:jc w:val="both"/>
        <w:rPr>
          <w:rFonts w:ascii="Times New Roman" w:eastAsia="Times New Roman" w:hAnsi="Times New Roman" w:cs="Times New Roman"/>
          <w:kern w:val="1"/>
          <w:sz w:val="20"/>
          <w:szCs w:val="20"/>
          <w14:ligatures w14:val="none"/>
        </w:rPr>
      </w:pPr>
      <w:r w:rsidRPr="00130248">
        <w:rPr>
          <w:rFonts w:ascii="Times New Roman" w:eastAsia="NSimSun" w:hAnsi="Times New Roman" w:cs="Times New Roman"/>
          <w:color w:val="000080"/>
          <w:kern w:val="1"/>
          <w:sz w:val="20"/>
          <w:szCs w:val="20"/>
          <w:u w:val="single"/>
          <w14:ligatures w14:val="none"/>
        </w:rPr>
        <w:t xml:space="preserve">Zmiany </w:t>
      </w:r>
      <w:r w:rsidRPr="00130248">
        <w:rPr>
          <w:rFonts w:ascii="Times New Roman" w:eastAsia="NSimSun" w:hAnsi="Times New Roman" w:cs="Times New Roman"/>
          <w:kern w:val="1"/>
          <w:sz w:val="20"/>
          <w:szCs w:val="20"/>
          <w:lang w:eastAsia="hi-IN" w:bidi="hi-IN"/>
          <w14:ligatures w14:val="none"/>
        </w:rPr>
        <w:t xml:space="preserve">i wyjaśnienia treści </w:t>
      </w:r>
      <w:r w:rsidRPr="00130248">
        <w:rPr>
          <w:rFonts w:ascii="Times New Roman" w:eastAsia="Times New Roman" w:hAnsi="Times New Roman" w:cs="Times New Roman"/>
          <w:kern w:val="1"/>
          <w:sz w:val="20"/>
          <w:szCs w:val="20"/>
          <w:lang w:eastAsia="hi-IN" w:bidi="hi-IN"/>
          <w14:ligatures w14:val="none"/>
        </w:rPr>
        <w:t>SWZ</w:t>
      </w:r>
      <w:r w:rsidRPr="00130248">
        <w:rPr>
          <w:rFonts w:ascii="Times New Roman" w:eastAsia="NSimSun" w:hAnsi="Times New Roman" w:cs="Times New Roman"/>
          <w:kern w:val="1"/>
          <w:sz w:val="20"/>
          <w:szCs w:val="20"/>
          <w:lang w:eastAsia="hi-IN" w:bidi="hi-IN"/>
          <w14:ligatures w14:val="none"/>
        </w:rPr>
        <w:t xml:space="preserve"> oraz inne dokumenty zamówienia bezpośrednio związane z postępowaniem o udzielenie zamówienia będą udostępniane na stronie internetowej </w:t>
      </w:r>
      <w:hyperlink w:history="1">
        <w:r w:rsidRPr="00130248">
          <w:rPr>
            <w:rFonts w:ascii="Times New Roman" w:eastAsia="Times New Roman" w:hAnsi="Times New Roman" w:cs="Times New Roman"/>
            <w:color w:val="000080"/>
            <w:kern w:val="1"/>
            <w:sz w:val="20"/>
            <w:szCs w:val="20"/>
            <w:u w:val="single"/>
            <w14:ligatures w14:val="none"/>
          </w:rPr>
          <w:t>https://platformazakupowa.pl/pn/szpital_legnica</w:t>
        </w:r>
      </w:hyperlink>
      <w:r w:rsidRPr="00130248">
        <w:rPr>
          <w:rFonts w:ascii="Times New Roman" w:eastAsia="Times New Roman" w:hAnsi="Times New Roman" w:cs="Times New Roman"/>
          <w:color w:val="000080"/>
          <w:kern w:val="1"/>
          <w:sz w:val="20"/>
          <w:szCs w:val="20"/>
          <w:u w:val="single"/>
          <w14:ligatures w14:val="none"/>
        </w:rPr>
        <w:t xml:space="preserve"> </w:t>
      </w:r>
    </w:p>
    <w:p w14:paraId="0510C617"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III. </w:t>
      </w:r>
    </w:p>
    <w:p w14:paraId="6F8C1A0C"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Times New Roma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Tryb udzielenia zamówienia; słowniczek</w:t>
      </w:r>
    </w:p>
    <w:p w14:paraId="6CD03950" w14:textId="77777777" w:rsidR="00130248" w:rsidRPr="00130248" w:rsidRDefault="00130248" w:rsidP="00CD712A">
      <w:pPr>
        <w:numPr>
          <w:ilvl w:val="0"/>
          <w:numId w:val="4"/>
        </w:numPr>
        <w:suppressAutoHyphens/>
        <w:spacing w:after="0" w:line="240" w:lineRule="auto"/>
        <w:ind w:left="360"/>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 xml:space="preserve">Postępowanie o udzielenie zamówienia publicznego prowadzone jest w trybie przetargu nieograniczonego, na podstawie art. 132 ustawy z dnia </w:t>
      </w:r>
      <w:r w:rsidRPr="00130248">
        <w:rPr>
          <w:rFonts w:ascii="Times New Roman" w:eastAsia="Times New Roman" w:hAnsi="Times New Roman" w:cs="Times New Roman"/>
          <w:kern w:val="1"/>
          <w:sz w:val="20"/>
          <w:szCs w:val="20"/>
          <w:lang w:eastAsia="ar-SA"/>
          <w14:ligatures w14:val="none"/>
        </w:rPr>
        <w:t>11-09-2019</w:t>
      </w:r>
      <w:r w:rsidRPr="00130248">
        <w:rPr>
          <w:rFonts w:ascii="Times New Roman" w:eastAsia="Times New Roman" w:hAnsi="Times New Roman" w:cs="Times New Roman"/>
          <w:kern w:val="1"/>
          <w:sz w:val="20"/>
          <w:szCs w:val="20"/>
          <w:lang w:eastAsia="hi-IN" w:bidi="hi-IN"/>
          <w14:ligatures w14:val="none"/>
        </w:rPr>
        <w:t xml:space="preserve"> r. Prawo zamówień publicznych oraz aktów wykonawczych wydanych na jej podstawie. </w:t>
      </w:r>
    </w:p>
    <w:p w14:paraId="0B33B51E" w14:textId="77777777" w:rsidR="00130248" w:rsidRPr="00130248" w:rsidRDefault="00130248" w:rsidP="00CD712A">
      <w:pPr>
        <w:numPr>
          <w:ilvl w:val="0"/>
          <w:numId w:val="4"/>
        </w:numPr>
        <w:suppressAutoHyphens/>
        <w:spacing w:after="0" w:line="240" w:lineRule="auto"/>
        <w:ind w:left="360"/>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Użyte w niniejszej specyfikacji warunków zamówienia (oraz w załącznikach) terminy mają następujące znaczenie:</w:t>
      </w:r>
    </w:p>
    <w:p w14:paraId="59B7E789" w14:textId="77777777" w:rsidR="00130248" w:rsidRPr="00130248" w:rsidRDefault="00130248" w:rsidP="00CD712A">
      <w:pPr>
        <w:numPr>
          <w:ilvl w:val="0"/>
          <w:numId w:val="5"/>
        </w:numPr>
        <w:suppressAutoHyphens/>
        <w:spacing w:after="0" w:line="240" w:lineRule="auto"/>
        <w:ind w:left="720"/>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 xml:space="preserve">„uPzp” – ustawa z dnia </w:t>
      </w:r>
      <w:r w:rsidRPr="00130248">
        <w:rPr>
          <w:rFonts w:ascii="Times New Roman" w:eastAsia="Times New Roman" w:hAnsi="Times New Roman" w:cs="Times New Roman"/>
          <w:kern w:val="1"/>
          <w:sz w:val="20"/>
          <w:szCs w:val="20"/>
          <w:lang w:eastAsia="ar-SA"/>
          <w14:ligatures w14:val="none"/>
        </w:rPr>
        <w:t>11-09-2019</w:t>
      </w:r>
      <w:r w:rsidRPr="00130248">
        <w:rPr>
          <w:rFonts w:ascii="Times New Roman" w:eastAsia="Times New Roman" w:hAnsi="Times New Roman" w:cs="Times New Roman"/>
          <w:kern w:val="1"/>
          <w:sz w:val="20"/>
          <w:szCs w:val="20"/>
          <w:lang w:eastAsia="hi-IN" w:bidi="hi-IN"/>
          <w14:ligatures w14:val="none"/>
        </w:rPr>
        <w:t xml:space="preserve"> r. Prawo zamówień publicznych </w:t>
      </w:r>
    </w:p>
    <w:p w14:paraId="7F3A4FFA" w14:textId="77777777" w:rsidR="00130248" w:rsidRPr="00130248" w:rsidRDefault="00130248" w:rsidP="00CD712A">
      <w:pPr>
        <w:numPr>
          <w:ilvl w:val="0"/>
          <w:numId w:val="5"/>
        </w:numPr>
        <w:suppressAutoHyphens/>
        <w:spacing w:after="0" w:line="240" w:lineRule="auto"/>
        <w:ind w:left="720"/>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„SWZ” – niniejsza specyfikacja warunków zamówienia,</w:t>
      </w:r>
    </w:p>
    <w:p w14:paraId="7B1B2885" w14:textId="77777777" w:rsidR="00130248" w:rsidRPr="00130248" w:rsidRDefault="00130248" w:rsidP="00CD712A">
      <w:pPr>
        <w:numPr>
          <w:ilvl w:val="0"/>
          <w:numId w:val="5"/>
        </w:numPr>
        <w:suppressAutoHyphens/>
        <w:spacing w:after="0" w:line="240" w:lineRule="auto"/>
        <w:ind w:left="720"/>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„zamówienie” – zamówienie publiczne, którego przedmiot został opisany w Rozdziale IV niniejszej SWZ,</w:t>
      </w:r>
    </w:p>
    <w:p w14:paraId="5BEE7C83" w14:textId="77777777" w:rsidR="00130248" w:rsidRPr="00130248" w:rsidRDefault="00130248" w:rsidP="00CD712A">
      <w:pPr>
        <w:numPr>
          <w:ilvl w:val="0"/>
          <w:numId w:val="5"/>
        </w:numPr>
        <w:suppressAutoHyphens/>
        <w:spacing w:after="0" w:line="240" w:lineRule="auto"/>
        <w:ind w:left="720"/>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„postępowanie” – postępowanie o udzielenie zamówienia publicznego, którego dotyczy niniejsza SWZ ,</w:t>
      </w:r>
    </w:p>
    <w:p w14:paraId="672B93B7" w14:textId="77777777" w:rsidR="00130248" w:rsidRPr="00130248" w:rsidRDefault="00130248" w:rsidP="00CD712A">
      <w:pPr>
        <w:numPr>
          <w:ilvl w:val="0"/>
          <w:numId w:val="5"/>
        </w:numPr>
        <w:suppressAutoHyphens/>
        <w:spacing w:after="0" w:line="240" w:lineRule="auto"/>
        <w:ind w:left="720"/>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„Zamawiający” – Wojewódzki Szpital Specjalistyczny w Legnicy.</w:t>
      </w:r>
    </w:p>
    <w:p w14:paraId="0DCEC36D" w14:textId="77777777" w:rsidR="00130248" w:rsidRPr="00130248" w:rsidRDefault="00130248" w:rsidP="00CD712A">
      <w:pPr>
        <w:numPr>
          <w:ilvl w:val="0"/>
          <w:numId w:val="5"/>
        </w:numPr>
        <w:suppressAutoHyphens/>
        <w:spacing w:after="0" w:line="240" w:lineRule="auto"/>
        <w:ind w:left="720"/>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 xml:space="preserve">„dokumenty zamówienia” – dokumenty sporządzone przez Zamawiającego lub dokumenty, do których Zamawiający odwołuje się, inne niż ogłoszenie, służące do określenia lub opisania warunków zamówienia, w tym SWZ. </w:t>
      </w:r>
    </w:p>
    <w:p w14:paraId="502BEE4F" w14:textId="77777777" w:rsidR="00130248" w:rsidRPr="00130248" w:rsidRDefault="00130248" w:rsidP="00CD712A">
      <w:pPr>
        <w:numPr>
          <w:ilvl w:val="0"/>
          <w:numId w:val="4"/>
        </w:numPr>
        <w:suppressAutoHyphens/>
        <w:spacing w:after="0" w:line="240" w:lineRule="auto"/>
        <w:ind w:left="360"/>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Wykonawca powinien dokładnie zapoznać się z niniejszą SWZ i złożyć ofertę zgodnie z jej postanowieniami.</w:t>
      </w:r>
    </w:p>
    <w:p w14:paraId="40623201" w14:textId="77777777" w:rsidR="00130248" w:rsidRPr="00130248" w:rsidRDefault="00130248" w:rsidP="00CD712A">
      <w:pPr>
        <w:numPr>
          <w:ilvl w:val="0"/>
          <w:numId w:val="4"/>
        </w:numPr>
        <w:shd w:val="clear" w:color="auto" w:fill="FFFFFF"/>
        <w:suppressAutoHyphens/>
        <w:spacing w:after="0" w:line="240" w:lineRule="auto"/>
        <w:ind w:left="360"/>
        <w:jc w:val="both"/>
        <w:rPr>
          <w:rFonts w:ascii="Times New Roman" w:eastAsia="NSimSu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Ilekroć w treści niniejszej SWZ wskazano akty prawne należy przyjąć, że zostały one przywołane w brzmieniu aktualnym na dzień wszczęcia przedmiotowego postępowania</w:t>
      </w:r>
    </w:p>
    <w:p w14:paraId="12251A05" w14:textId="77777777" w:rsidR="00130248" w:rsidRPr="00130248" w:rsidRDefault="00130248" w:rsidP="00130248">
      <w:pPr>
        <w:shd w:val="clear" w:color="auto" w:fill="FFFFFF"/>
        <w:suppressAutoHyphens/>
        <w:spacing w:after="0" w:line="240" w:lineRule="auto"/>
        <w:jc w:val="both"/>
        <w:rPr>
          <w:rFonts w:ascii="Times New Roman" w:eastAsia="NSimSun" w:hAnsi="Times New Roman" w:cs="Times New Roman"/>
          <w:kern w:val="1"/>
          <w:sz w:val="20"/>
          <w:szCs w:val="20"/>
          <w:lang w:eastAsia="hi-IN" w:bidi="hi-IN"/>
          <w14:ligatures w14:val="none"/>
        </w:rPr>
      </w:pPr>
    </w:p>
    <w:p w14:paraId="3463FA7F"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IV. </w:t>
      </w:r>
    </w:p>
    <w:p w14:paraId="7A8DBB51"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Opis przedmiotu zamówienia; opis Części zamówienia w przypadku jeżeli Zamawiający dopuścił składanie ofert częściowych </w:t>
      </w:r>
    </w:p>
    <w:p w14:paraId="2A5802D2" w14:textId="77777777" w:rsidR="00130248" w:rsidRPr="00130248" w:rsidRDefault="00130248" w:rsidP="00130248">
      <w:pPr>
        <w:autoSpaceDE w:val="0"/>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Nazwy i kody według Wspólnego Słownika Zamówień: </w:t>
      </w:r>
    </w:p>
    <w:p w14:paraId="0D70F774" w14:textId="77777777" w:rsidR="00130248" w:rsidRPr="00130248" w:rsidRDefault="00130248" w:rsidP="00130248">
      <w:pPr>
        <w:autoSpaceDE w:val="0"/>
        <w:spacing w:after="0" w:line="240" w:lineRule="auto"/>
        <w:jc w:val="both"/>
        <w:rPr>
          <w:rFonts w:ascii="Times New Roman" w:eastAsia="Times New Roman" w:hAnsi="Times New Roman" w:cs="Times New Roman"/>
          <w:kern w:val="0"/>
          <w:sz w:val="20"/>
          <w:szCs w:val="20"/>
          <w:lang w:eastAsia="pl-PL"/>
          <w14:ligatures w14:val="none"/>
        </w:rPr>
      </w:pPr>
    </w:p>
    <w:p w14:paraId="41D1C35B" w14:textId="77777777" w:rsidR="00130248" w:rsidRPr="00130248" w:rsidRDefault="00130248" w:rsidP="00130248">
      <w:pPr>
        <w:suppressAutoHyphens/>
        <w:spacing w:after="0" w:line="240" w:lineRule="auto"/>
        <w:jc w:val="both"/>
        <w:rPr>
          <w:rFonts w:ascii="Times New Roman" w:eastAsia="Times New Roman" w:hAnsi="Times New Roman" w:cs="Times New Roman"/>
          <w:sz w:val="20"/>
          <w:szCs w:val="20"/>
          <w:lang w:eastAsia="pl-PL"/>
          <w14:ligatures w14:val="none"/>
        </w:rPr>
      </w:pPr>
      <w:r w:rsidRPr="00130248">
        <w:rPr>
          <w:rFonts w:ascii="Times New Roman" w:eastAsia="NSimSun" w:hAnsi="Times New Roman" w:cs="Times New Roman"/>
          <w:b/>
          <w:bCs/>
          <w:spacing w:val="-4"/>
          <w:sz w:val="20"/>
          <w:szCs w:val="20"/>
          <w:lang w:eastAsia="zh-CN" w:bidi="hi-IN"/>
          <w14:ligatures w14:val="none"/>
        </w:rPr>
        <w:t xml:space="preserve">Kod  CPV: </w:t>
      </w:r>
      <w:r w:rsidRPr="00130248">
        <w:rPr>
          <w:rFonts w:ascii="Times New Roman" w:eastAsia="NSimSun" w:hAnsi="Times New Roman" w:cs="Times New Roman"/>
          <w:b/>
          <w:bCs/>
          <w:sz w:val="20"/>
          <w:szCs w:val="20"/>
          <w:lang w:eastAsia="pl-PL" w:bidi="hi-IN"/>
          <w14:ligatures w14:val="none"/>
        </w:rPr>
        <w:t xml:space="preserve"> </w:t>
      </w:r>
      <w:r w:rsidRPr="00130248">
        <w:rPr>
          <w:rFonts w:ascii="Times New Roman" w:eastAsia="NSimSun" w:hAnsi="Times New Roman" w:cs="Times New Roman"/>
          <w:b/>
          <w:bCs/>
          <w:spacing w:val="-4"/>
          <w:sz w:val="20"/>
          <w:szCs w:val="20"/>
          <w:lang w:eastAsia="zh-CN" w:bidi="hi-IN"/>
          <w14:ligatures w14:val="none"/>
        </w:rPr>
        <w:t>33696500-0 Odczynniki laboratoryjne</w:t>
      </w:r>
    </w:p>
    <w:p w14:paraId="274045F6" w14:textId="77777777" w:rsidR="00130248" w:rsidRPr="00130248" w:rsidRDefault="00130248" w:rsidP="00130248">
      <w:pPr>
        <w:autoSpaceDE w:val="0"/>
        <w:spacing w:after="0" w:line="240" w:lineRule="auto"/>
        <w:jc w:val="both"/>
        <w:rPr>
          <w:rFonts w:ascii="Times New Roman" w:eastAsia="Calibri" w:hAnsi="Times New Roman" w:cs="Times New Roman"/>
          <w:b/>
          <w:bCs/>
          <w:kern w:val="0"/>
          <w:sz w:val="20"/>
          <w:szCs w:val="20"/>
          <w:lang w:eastAsia="zh-CN"/>
          <w14:ligatures w14:val="none"/>
        </w:rPr>
      </w:pPr>
      <w:r w:rsidRPr="00130248">
        <w:rPr>
          <w:rFonts w:ascii="Times New Roman" w:eastAsia="EUAlbertina" w:hAnsi="Times New Roman" w:cs="Times New Roman"/>
          <w:b/>
          <w:bCs/>
          <w:kern w:val="0"/>
          <w:sz w:val="20"/>
          <w:szCs w:val="20"/>
          <w:highlight w:val="white"/>
          <w:lang w:eastAsia="pl-PL"/>
          <w14:ligatures w14:val="none"/>
        </w:rPr>
        <w:t>38434000-6 Analizatory PA01-7 Wynajem</w:t>
      </w:r>
    </w:p>
    <w:p w14:paraId="67C8C847" w14:textId="77777777" w:rsidR="00130248" w:rsidRPr="00130248" w:rsidRDefault="00130248" w:rsidP="00130248">
      <w:pPr>
        <w:autoSpaceDE w:val="0"/>
        <w:spacing w:after="0" w:line="240" w:lineRule="auto"/>
        <w:jc w:val="both"/>
        <w:rPr>
          <w:rFonts w:ascii="Times New Roman" w:eastAsia="Calibri" w:hAnsi="Times New Roman" w:cs="Times New Roman"/>
          <w:kern w:val="0"/>
          <w:sz w:val="20"/>
          <w:szCs w:val="20"/>
          <w:lang w:eastAsia="zh-CN"/>
          <w14:ligatures w14:val="none"/>
        </w:rPr>
      </w:pPr>
      <w:r w:rsidRPr="00130248">
        <w:rPr>
          <w:rFonts w:ascii="Times New Roman" w:eastAsia="Times New Roman" w:hAnsi="Times New Roman" w:cs="Times New Roman"/>
          <w:b/>
          <w:bCs/>
          <w:kern w:val="0"/>
          <w:sz w:val="20"/>
          <w:szCs w:val="20"/>
          <w:highlight w:val="white"/>
          <w:lang w:eastAsia="pl-PL"/>
          <w14:ligatures w14:val="none"/>
        </w:rPr>
        <w:t>LA21-3 Do u</w:t>
      </w:r>
      <w:r w:rsidRPr="00130248">
        <w:rPr>
          <w:rFonts w:ascii="Times New Roman" w:eastAsia="EUAlbertina" w:hAnsi="Times New Roman" w:cs="Times New Roman"/>
          <w:b/>
          <w:bCs/>
          <w:kern w:val="0"/>
          <w:sz w:val="20"/>
          <w:szCs w:val="20"/>
          <w:highlight w:val="white"/>
          <w:lang w:eastAsia="pl-PL"/>
          <w14:ligatures w14:val="none"/>
        </w:rPr>
        <w:t>żytku laboratoryjnego</w:t>
      </w:r>
    </w:p>
    <w:p w14:paraId="1CB84ACD" w14:textId="77777777" w:rsidR="00130248" w:rsidRPr="00130248" w:rsidRDefault="00130248" w:rsidP="00130248">
      <w:pPr>
        <w:autoSpaceDE w:val="0"/>
        <w:spacing w:after="0" w:line="240" w:lineRule="auto"/>
        <w:jc w:val="both"/>
        <w:rPr>
          <w:rFonts w:ascii="Times New Roman" w:eastAsia="EUAlbertina" w:hAnsi="Times New Roman" w:cs="Times New Roman"/>
          <w:color w:val="000000"/>
          <w:kern w:val="1"/>
          <w:sz w:val="20"/>
          <w:szCs w:val="20"/>
          <w:shd w:val="clear" w:color="auto" w:fill="FFFFFF"/>
          <w:lang w:eastAsia="pl-PL" w:bidi="hi-IN"/>
          <w14:ligatures w14:val="none"/>
        </w:rPr>
      </w:pPr>
    </w:p>
    <w:p w14:paraId="651A4960" w14:textId="4B33FB57" w:rsidR="00130248" w:rsidRPr="00130248" w:rsidRDefault="00130248" w:rsidP="00CD712A">
      <w:pPr>
        <w:numPr>
          <w:ilvl w:val="0"/>
          <w:numId w:val="8"/>
        </w:numPr>
        <w:suppressAutoHyphens/>
        <w:spacing w:after="0" w:line="240" w:lineRule="auto"/>
        <w:ind w:left="360"/>
        <w:jc w:val="both"/>
        <w:rPr>
          <w:rFonts w:ascii="Times New Roman" w:eastAsia="NSimSun" w:hAnsi="Times New Roman" w:cs="Times New Roman"/>
          <w:sz w:val="20"/>
          <w:szCs w:val="20"/>
          <w:lang w:eastAsia="zh-CN" w:bidi="hi-IN"/>
          <w14:ligatures w14:val="none"/>
        </w:rPr>
      </w:pPr>
      <w:r w:rsidRPr="00130248">
        <w:rPr>
          <w:rFonts w:ascii="Times New Roman" w:eastAsia="EUAlbertina" w:hAnsi="Times New Roman" w:cs="Times New Roman"/>
          <w:color w:val="0D0D0D"/>
          <w:kern w:val="1"/>
          <w:sz w:val="20"/>
          <w:szCs w:val="20"/>
          <w:shd w:val="clear" w:color="auto" w:fill="FFFFFF"/>
          <w:lang w:eastAsia="pl-PL" w:bidi="hi-IN"/>
          <w14:ligatures w14:val="none"/>
        </w:rPr>
        <w:t xml:space="preserve">Przedmiotem zamówienia jest sukcesywna </w:t>
      </w:r>
      <w:bookmarkStart w:id="5" w:name="_Hlk196382765"/>
      <w:r w:rsidR="00072D29">
        <w:rPr>
          <w:rFonts w:ascii="Times New Roman" w:eastAsia="EUAlbertina" w:hAnsi="Times New Roman" w:cs="Times New Roman"/>
          <w:color w:val="0D0D0D"/>
          <w:kern w:val="1"/>
          <w:sz w:val="20"/>
          <w:szCs w:val="20"/>
          <w:shd w:val="clear" w:color="auto" w:fill="FFFFFF"/>
          <w:lang w:eastAsia="pl-PL" w:bidi="hi-IN"/>
          <w14:ligatures w14:val="none"/>
        </w:rPr>
        <w:t>odczynników immunohistochemicznych</w:t>
      </w:r>
      <w:r w:rsidR="00072D29" w:rsidRPr="00130248">
        <w:rPr>
          <w:rFonts w:ascii="Times New Roman" w:eastAsia="NSimSun" w:hAnsi="Times New Roman" w:cs="Times New Roman"/>
          <w:kern w:val="1"/>
          <w:sz w:val="20"/>
          <w:szCs w:val="20"/>
          <w:lang w:eastAsia="hi-IN" w:bidi="hi-IN"/>
          <w14:ligatures w14:val="none"/>
        </w:rPr>
        <w:t xml:space="preserve"> </w:t>
      </w:r>
      <w:r w:rsidR="00072D29">
        <w:rPr>
          <w:rFonts w:ascii="Times New Roman" w:eastAsia="NSimSun" w:hAnsi="Times New Roman" w:cs="Times New Roman"/>
          <w:kern w:val="1"/>
          <w:sz w:val="20"/>
          <w:szCs w:val="20"/>
          <w:lang w:eastAsia="hi-IN" w:bidi="hi-IN"/>
          <w14:ligatures w14:val="none"/>
        </w:rPr>
        <w:t xml:space="preserve">do badań histopatologicznych </w:t>
      </w:r>
      <w:r w:rsidRPr="00130248">
        <w:rPr>
          <w:rFonts w:ascii="Times New Roman" w:eastAsia="EUAlbertina" w:hAnsi="Times New Roman" w:cs="Times New Roman"/>
          <w:color w:val="0D0D0D"/>
          <w:kern w:val="1"/>
          <w:sz w:val="20"/>
          <w:szCs w:val="20"/>
          <w:shd w:val="clear" w:color="auto" w:fill="FFFFFF"/>
          <w:lang w:eastAsia="pl-PL" w:bidi="hi-IN"/>
          <w14:ligatures w14:val="none"/>
        </w:rPr>
        <w:t xml:space="preserve">wykonywanych przez Zakład </w:t>
      </w:r>
      <w:r w:rsidR="00072D29">
        <w:rPr>
          <w:rFonts w:ascii="Times New Roman" w:eastAsia="EUAlbertina" w:hAnsi="Times New Roman" w:cs="Times New Roman"/>
          <w:color w:val="0D0D0D"/>
          <w:kern w:val="1"/>
          <w:sz w:val="20"/>
          <w:szCs w:val="20"/>
          <w:shd w:val="clear" w:color="auto" w:fill="FFFFFF"/>
          <w:lang w:eastAsia="pl-PL" w:bidi="hi-IN"/>
          <w14:ligatures w14:val="none"/>
        </w:rPr>
        <w:t>Patomorfologii</w:t>
      </w:r>
      <w:r w:rsidRPr="00130248">
        <w:rPr>
          <w:rFonts w:ascii="Times New Roman" w:eastAsia="EUAlbertina" w:hAnsi="Times New Roman" w:cs="Times New Roman"/>
          <w:color w:val="0D0D0D"/>
          <w:kern w:val="1"/>
          <w:sz w:val="20"/>
          <w:szCs w:val="20"/>
          <w:shd w:val="clear" w:color="auto" w:fill="FFFFFF"/>
          <w:lang w:eastAsia="pl-PL" w:bidi="hi-IN"/>
          <w14:ligatures w14:val="none"/>
        </w:rPr>
        <w:t xml:space="preserve"> Zamawiającego</w:t>
      </w:r>
      <w:r w:rsidRPr="00130248">
        <w:rPr>
          <w:rFonts w:ascii="Times New Roman" w:eastAsia="NSimSun" w:hAnsi="Times New Roman" w:cs="Times New Roman"/>
          <w:bCs/>
          <w:kern w:val="1"/>
          <w:sz w:val="20"/>
          <w:szCs w:val="20"/>
          <w:lang w:eastAsia="hi-IN" w:bidi="hi-IN"/>
          <w14:ligatures w14:val="none"/>
        </w:rPr>
        <w:t xml:space="preserve"> </w:t>
      </w:r>
      <w:r w:rsidRPr="00130248">
        <w:rPr>
          <w:rFonts w:ascii="Times New Roman" w:eastAsia="NSimSun" w:hAnsi="Times New Roman" w:cs="Times New Roman"/>
          <w:kern w:val="1"/>
          <w:sz w:val="20"/>
          <w:szCs w:val="20"/>
          <w:lang w:eastAsia="hi-IN" w:bidi="hi-IN"/>
          <w14:ligatures w14:val="none"/>
        </w:rPr>
        <w:t>wraz z najmem analizatora i sprzętu dodatkowego</w:t>
      </w:r>
      <w:r w:rsidRPr="00130248">
        <w:rPr>
          <w:rFonts w:ascii="Times New Roman" w:eastAsia="NSimSun" w:hAnsi="Times New Roman" w:cs="Times New Roman"/>
          <w:b/>
          <w:bCs/>
          <w:kern w:val="1"/>
          <w:sz w:val="20"/>
          <w:szCs w:val="20"/>
          <w:lang w:eastAsia="hi-IN" w:bidi="hi-IN"/>
          <w14:ligatures w14:val="none"/>
        </w:rPr>
        <w:t xml:space="preserve"> </w:t>
      </w:r>
      <w:bookmarkEnd w:id="5"/>
      <w:r w:rsidRPr="00130248">
        <w:rPr>
          <w:rFonts w:ascii="Times New Roman" w:eastAsia="Times New Roman" w:hAnsi="Times New Roman" w:cs="Times New Roman"/>
          <w:sz w:val="20"/>
          <w:szCs w:val="20"/>
          <w:lang w:eastAsia="zh-CN"/>
          <w14:ligatures w14:val="none"/>
        </w:rPr>
        <w:t>mających służyć prawidłowemu wykonywaniu badań</w:t>
      </w:r>
      <w:r w:rsidRPr="00130248">
        <w:rPr>
          <w:rFonts w:ascii="Times New Roman" w:eastAsia="NSimSun" w:hAnsi="Times New Roman" w:cs="Times New Roman"/>
          <w:bCs/>
          <w:kern w:val="1"/>
          <w:sz w:val="20"/>
          <w:szCs w:val="20"/>
          <w:lang w:eastAsia="hi-IN" w:bidi="hi-IN"/>
          <w14:ligatures w14:val="none"/>
        </w:rPr>
        <w:t>.</w:t>
      </w:r>
    </w:p>
    <w:p w14:paraId="3C7DDCD7" w14:textId="77777777" w:rsidR="00130248" w:rsidRPr="00130248" w:rsidRDefault="00130248" w:rsidP="00CD712A">
      <w:pPr>
        <w:numPr>
          <w:ilvl w:val="0"/>
          <w:numId w:val="8"/>
        </w:numPr>
        <w:suppressAutoHyphens/>
        <w:autoSpaceDE w:val="0"/>
        <w:spacing w:after="0" w:line="240" w:lineRule="auto"/>
        <w:ind w:left="360"/>
        <w:jc w:val="both"/>
        <w:rPr>
          <w:rFonts w:ascii="Times New Roman" w:eastAsia="EUAlbertina" w:hAnsi="Times New Roman" w:cs="Times New Roman"/>
          <w:color w:val="0D0D0D"/>
          <w:kern w:val="1"/>
          <w:sz w:val="20"/>
          <w:szCs w:val="20"/>
          <w:shd w:val="clear" w:color="auto" w:fill="FFFFFF"/>
          <w:lang w:eastAsia="pl-PL" w:bidi="hi-IN"/>
          <w14:ligatures w14:val="none"/>
        </w:rPr>
      </w:pPr>
      <w:r w:rsidRPr="00130248">
        <w:rPr>
          <w:rFonts w:ascii="Times New Roman" w:eastAsia="EUAlbertina" w:hAnsi="Times New Roman" w:cs="Times New Roman"/>
          <w:color w:val="0D0D0D"/>
          <w:kern w:val="1"/>
          <w:sz w:val="20"/>
          <w:szCs w:val="20"/>
          <w:shd w:val="clear" w:color="auto" w:fill="FFFFFF"/>
          <w:lang w:eastAsia="pl-PL" w:bidi="hi-IN"/>
          <w14:ligatures w14:val="none"/>
        </w:rPr>
        <w:t>Informacje szczegółowe dotyczące przedmiotu zamówienia opisane zostały w Załączniku 2A (stanowiącym równocześnie formularz asortymentowo  - cenowy).</w:t>
      </w:r>
    </w:p>
    <w:p w14:paraId="438DEC56" w14:textId="355181CD" w:rsidR="00130248" w:rsidRPr="00130248" w:rsidRDefault="00130248" w:rsidP="00CD712A">
      <w:pPr>
        <w:numPr>
          <w:ilvl w:val="0"/>
          <w:numId w:val="8"/>
        </w:numPr>
        <w:suppressAutoHyphens/>
        <w:autoSpaceDE w:val="0"/>
        <w:spacing w:after="0" w:line="240" w:lineRule="auto"/>
        <w:ind w:left="360"/>
        <w:jc w:val="both"/>
        <w:rPr>
          <w:rFonts w:ascii="Times New Roman" w:eastAsia="EUAlbertina" w:hAnsi="Times New Roman" w:cs="Times New Roman"/>
          <w:color w:val="0D0D0D"/>
          <w:kern w:val="1"/>
          <w:sz w:val="20"/>
          <w:szCs w:val="20"/>
          <w:shd w:val="clear" w:color="auto" w:fill="FFFFFF"/>
          <w:lang w:eastAsia="pl-PL" w:bidi="hi-IN"/>
          <w14:ligatures w14:val="none"/>
        </w:rPr>
      </w:pPr>
      <w:r w:rsidRPr="00130248">
        <w:rPr>
          <w:rFonts w:ascii="Times New Roman" w:eastAsia="NSimSun" w:hAnsi="Times New Roman" w:cs="Times New Roman"/>
          <w:color w:val="000000"/>
          <w:kern w:val="1"/>
          <w:sz w:val="20"/>
          <w:szCs w:val="20"/>
          <w:lang w:eastAsia="hi-IN" w:bidi="hi-IN"/>
          <w14:ligatures w14:val="none"/>
        </w:rPr>
        <w:t>Warunki dotyczące wykonywania zamówienia określone zostały również w projekcie umowy w Rozdziale XX</w:t>
      </w:r>
      <w:r w:rsidRPr="00130248">
        <w:rPr>
          <w:rFonts w:ascii="Times New Roman" w:eastAsia="NSimSun" w:hAnsi="Times New Roman" w:cs="Times New Roman"/>
          <w:kern w:val="1"/>
          <w:sz w:val="20"/>
          <w:szCs w:val="20"/>
          <w:lang w:eastAsia="hi-IN" w:bidi="hi-IN"/>
          <w14:ligatures w14:val="none"/>
        </w:rPr>
        <w:t xml:space="preserve">  SWZ</w:t>
      </w:r>
      <w:r w:rsidR="006A4640">
        <w:rPr>
          <w:rFonts w:ascii="Times New Roman" w:eastAsia="NSimSun" w:hAnsi="Times New Roman" w:cs="Times New Roman"/>
          <w:kern w:val="1"/>
          <w:sz w:val="20"/>
          <w:szCs w:val="20"/>
          <w:lang w:eastAsia="hi-IN" w:bidi="hi-IN"/>
          <w14:ligatures w14:val="none"/>
        </w:rPr>
        <w:t>.</w:t>
      </w:r>
    </w:p>
    <w:p w14:paraId="3A074B8E" w14:textId="2F4DBA57" w:rsidR="00130248" w:rsidRPr="00130248" w:rsidRDefault="00130248" w:rsidP="00B34515">
      <w:pPr>
        <w:numPr>
          <w:ilvl w:val="0"/>
          <w:numId w:val="8"/>
        </w:numPr>
        <w:suppressAutoHyphens/>
        <w:autoSpaceDE w:val="0"/>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Opis przedmiotu zamówienia należy odczytywać wraz z ewentualnymi zmianami treści niniejszej SWZ, będącymi np. wynikiem udzielonych odpowiedzi na zapytania Wykonawców.</w:t>
      </w:r>
    </w:p>
    <w:p w14:paraId="6DB31094" w14:textId="595D3F8B" w:rsidR="00130248" w:rsidRPr="002D434F" w:rsidRDefault="00130248" w:rsidP="00130248">
      <w:pPr>
        <w:numPr>
          <w:ilvl w:val="0"/>
          <w:numId w:val="8"/>
        </w:numPr>
        <w:suppressAutoHyphens/>
        <w:autoSpaceDE w:val="0"/>
        <w:spacing w:after="0" w:line="240" w:lineRule="auto"/>
        <w:ind w:left="360"/>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Zamawiający nie dopuszcza możliwości składania ofert częściowych</w:t>
      </w:r>
      <w:r w:rsidRPr="00130248">
        <w:rPr>
          <w:rFonts w:ascii="Times New Roman" w:eastAsia="Times New Roman" w:hAnsi="Times New Roman" w:cs="Times New Roman"/>
          <w:kern w:val="1"/>
          <w:sz w:val="20"/>
          <w:szCs w:val="20"/>
          <w:lang w:eastAsia="pl-PL"/>
          <w14:ligatures w14:val="none"/>
        </w:rPr>
        <w:t xml:space="preserve">. Powierzenie jednemu Wykonawcy całości zamówienia jest gwarancją terminowego i prawidłowo wykonanego zamówienia; w szczególności z uwagi na fakt, iż określone </w:t>
      </w:r>
      <w:r w:rsidR="00647977">
        <w:rPr>
          <w:rFonts w:ascii="Times New Roman" w:eastAsia="Times New Roman" w:hAnsi="Times New Roman" w:cs="Times New Roman"/>
          <w:kern w:val="1"/>
          <w:sz w:val="20"/>
          <w:szCs w:val="20"/>
          <w:lang w:eastAsia="pl-PL"/>
          <w14:ligatures w14:val="none"/>
        </w:rPr>
        <w:t>odczynniki</w:t>
      </w:r>
      <w:r w:rsidRPr="00130248">
        <w:rPr>
          <w:rFonts w:ascii="Times New Roman" w:eastAsia="Times New Roman" w:hAnsi="Times New Roman" w:cs="Times New Roman"/>
          <w:kern w:val="1"/>
          <w:sz w:val="20"/>
          <w:szCs w:val="20"/>
          <w:lang w:eastAsia="pl-PL"/>
          <w14:ligatures w14:val="none"/>
        </w:rPr>
        <w:t xml:space="preserve"> są kompatybilne z określonymi analizatorami, zasadą jest że zarówno </w:t>
      </w:r>
      <w:r w:rsidR="006F0907">
        <w:rPr>
          <w:rFonts w:ascii="Times New Roman" w:eastAsia="Times New Roman" w:hAnsi="Times New Roman" w:cs="Times New Roman"/>
          <w:kern w:val="1"/>
          <w:sz w:val="20"/>
          <w:szCs w:val="20"/>
          <w:lang w:eastAsia="pl-PL"/>
          <w14:ligatures w14:val="none"/>
        </w:rPr>
        <w:t>odczynniki</w:t>
      </w:r>
      <w:r w:rsidRPr="00130248">
        <w:rPr>
          <w:rFonts w:ascii="Times New Roman" w:eastAsia="Times New Roman" w:hAnsi="Times New Roman" w:cs="Times New Roman"/>
          <w:kern w:val="1"/>
          <w:sz w:val="20"/>
          <w:szCs w:val="20"/>
          <w:lang w:eastAsia="pl-PL"/>
          <w14:ligatures w14:val="none"/>
        </w:rPr>
        <w:t xml:space="preserve"> i analizator pochodzą od jednego wytwórcy. </w:t>
      </w:r>
      <w:r w:rsidR="00647977">
        <w:rPr>
          <w:rFonts w:ascii="Times New Roman" w:eastAsia="NSimSun" w:hAnsi="Times New Roman" w:cs="Times New Roman"/>
          <w:kern w:val="1"/>
          <w:sz w:val="20"/>
          <w:szCs w:val="20"/>
          <w:lang w:eastAsia="hi-IN" w:bidi="hi-IN"/>
          <w14:ligatures w14:val="none"/>
        </w:rPr>
        <w:t>Odczynniki</w:t>
      </w:r>
      <w:r w:rsidRPr="00130248">
        <w:rPr>
          <w:rFonts w:ascii="Times New Roman" w:eastAsia="NSimSun" w:hAnsi="Times New Roman" w:cs="Times New Roman"/>
          <w:kern w:val="1"/>
          <w:sz w:val="20"/>
          <w:szCs w:val="20"/>
          <w:lang w:eastAsia="hi-IN" w:bidi="hi-IN"/>
          <w14:ligatures w14:val="none"/>
        </w:rPr>
        <w:t xml:space="preserve"> oraz analizator muszą być kompatybilne ze sobą. Nadto, udzielenie zamówienia jednemu Wykonawcy nie uniemożliwia złożenia oferty przez przedsiębiorców z sektora MŚP. </w:t>
      </w:r>
    </w:p>
    <w:p w14:paraId="098FF355" w14:textId="77777777" w:rsidR="00130248" w:rsidRPr="00130248" w:rsidRDefault="00130248" w:rsidP="00CD712A">
      <w:pPr>
        <w:numPr>
          <w:ilvl w:val="0"/>
          <w:numId w:val="8"/>
        </w:numPr>
        <w:suppressAutoHyphens/>
        <w:autoSpaceDE w:val="0"/>
        <w:spacing w:after="0" w:line="240" w:lineRule="auto"/>
        <w:ind w:left="360"/>
        <w:jc w:val="both"/>
        <w:rPr>
          <w:rFonts w:ascii="Times New Roman" w:eastAsia="NSimSun" w:hAnsi="Times New Roman" w:cs="Times New Roman"/>
          <w:color w:val="060A12"/>
          <w:kern w:val="1"/>
          <w:sz w:val="20"/>
          <w:szCs w:val="20"/>
          <w:lang w:eastAsia="hi-IN" w:bidi="hi-IN"/>
          <w14:ligatures w14:val="none"/>
        </w:rPr>
      </w:pPr>
      <w:r w:rsidRPr="00130248">
        <w:rPr>
          <w:rFonts w:ascii="Times New Roman" w:eastAsia="NSimSun" w:hAnsi="Times New Roman" w:cs="Times New Roman"/>
          <w:color w:val="060A12"/>
          <w:kern w:val="1"/>
          <w:sz w:val="20"/>
          <w:szCs w:val="20"/>
          <w:lang w:eastAsia="hi-IN" w:bidi="hi-IN"/>
          <w14:ligatures w14:val="none"/>
        </w:rPr>
        <w:t>Zamawiający przewidział w ogłoszeniu prawo opcji, o  którym mowa w art. 441 ust. 1. uPzp:</w:t>
      </w:r>
    </w:p>
    <w:p w14:paraId="7276B734" w14:textId="144CBA27" w:rsidR="00130248" w:rsidRPr="00130248" w:rsidRDefault="00130248" w:rsidP="00CD712A">
      <w:pPr>
        <w:numPr>
          <w:ilvl w:val="0"/>
          <w:numId w:val="10"/>
        </w:numPr>
        <w:suppressAutoHyphens/>
        <w:autoSpaceDE w:val="0"/>
        <w:spacing w:after="0" w:line="240" w:lineRule="auto"/>
        <w:jc w:val="both"/>
        <w:rPr>
          <w:rFonts w:ascii="Times New Roman" w:eastAsia="NSimSun" w:hAnsi="Times New Roman" w:cs="Times New Roman"/>
          <w:color w:val="060A12"/>
          <w:kern w:val="1"/>
          <w:sz w:val="20"/>
          <w:szCs w:val="20"/>
          <w:lang w:eastAsia="hi-IN" w:bidi="hi-IN"/>
          <w14:ligatures w14:val="none"/>
        </w:rPr>
      </w:pPr>
      <w:r w:rsidRPr="00130248">
        <w:rPr>
          <w:rFonts w:ascii="Times New Roman" w:eastAsia="NSimSun" w:hAnsi="Times New Roman" w:cs="Times New Roman"/>
          <w:color w:val="060A12"/>
          <w:kern w:val="1"/>
          <w:sz w:val="20"/>
          <w:szCs w:val="20"/>
          <w:lang w:eastAsia="hi-IN" w:bidi="hi-IN"/>
          <w14:ligatures w14:val="none"/>
        </w:rPr>
        <w:t xml:space="preserve">Prawo opcji polegać będzie na możliwości przedłużenia umowy na dodatkowy okres, dłuższy o maksymalnie 6 miesięcy od terminu kończącego pierwotnie zawartą umowę. W związku z tym przedłużeniu ulegnie okres trwania najmu analizatorów i okres dokonywania zamówień </w:t>
      </w:r>
      <w:r w:rsidR="006F0907">
        <w:rPr>
          <w:rFonts w:ascii="Times New Roman" w:eastAsia="NSimSun" w:hAnsi="Times New Roman" w:cs="Times New Roman"/>
          <w:color w:val="060A12"/>
          <w:kern w:val="1"/>
          <w:sz w:val="20"/>
          <w:szCs w:val="20"/>
          <w:lang w:eastAsia="hi-IN" w:bidi="hi-IN"/>
          <w14:ligatures w14:val="none"/>
        </w:rPr>
        <w:t>odczynników</w:t>
      </w:r>
      <w:r w:rsidRPr="00130248">
        <w:rPr>
          <w:rFonts w:ascii="Times New Roman" w:eastAsia="NSimSun" w:hAnsi="Times New Roman" w:cs="Times New Roman"/>
          <w:color w:val="060A12"/>
          <w:kern w:val="1"/>
          <w:sz w:val="20"/>
          <w:szCs w:val="20"/>
          <w:lang w:eastAsia="hi-IN" w:bidi="hi-IN"/>
          <w14:ligatures w14:val="none"/>
        </w:rPr>
        <w:t xml:space="preserve"> objętych przedmiotem zamówienia</w:t>
      </w:r>
      <w:r w:rsidR="00BA4C59">
        <w:rPr>
          <w:rFonts w:ascii="Times New Roman" w:eastAsia="NSimSun" w:hAnsi="Times New Roman" w:cs="Times New Roman"/>
          <w:color w:val="060A12"/>
          <w:kern w:val="1"/>
          <w:sz w:val="20"/>
          <w:szCs w:val="20"/>
          <w:lang w:eastAsia="hi-IN" w:bidi="hi-IN"/>
          <w14:ligatures w14:val="none"/>
        </w:rPr>
        <w:t>.</w:t>
      </w:r>
      <w:r w:rsidRPr="00130248">
        <w:rPr>
          <w:rFonts w:ascii="Times New Roman" w:eastAsia="NSimSun" w:hAnsi="Times New Roman" w:cs="Times New Roman"/>
          <w:color w:val="060A12"/>
          <w:kern w:val="1"/>
          <w:sz w:val="20"/>
          <w:szCs w:val="20"/>
          <w:lang w:eastAsia="hi-IN" w:bidi="hi-IN"/>
          <w14:ligatures w14:val="none"/>
        </w:rPr>
        <w:t xml:space="preserve">. </w:t>
      </w:r>
    </w:p>
    <w:p w14:paraId="4F5F2FFD" w14:textId="77777777" w:rsidR="00130248" w:rsidRPr="00130248" w:rsidRDefault="00130248" w:rsidP="00CD712A">
      <w:pPr>
        <w:numPr>
          <w:ilvl w:val="0"/>
          <w:numId w:val="10"/>
        </w:numPr>
        <w:suppressAutoHyphens/>
        <w:autoSpaceDE w:val="0"/>
        <w:spacing w:after="0" w:line="240" w:lineRule="auto"/>
        <w:jc w:val="both"/>
        <w:rPr>
          <w:rFonts w:ascii="Times New Roman" w:eastAsia="NSimSun" w:hAnsi="Times New Roman" w:cs="Times New Roman"/>
          <w:color w:val="060A12"/>
          <w:kern w:val="1"/>
          <w:sz w:val="20"/>
          <w:szCs w:val="20"/>
          <w:lang w:eastAsia="hi-IN" w:bidi="hi-IN"/>
          <w14:ligatures w14:val="none"/>
        </w:rPr>
      </w:pPr>
      <w:r w:rsidRPr="00130248">
        <w:rPr>
          <w:rFonts w:ascii="Times New Roman" w:eastAsia="NSimSun" w:hAnsi="Times New Roman" w:cs="Times New Roman"/>
          <w:color w:val="060A12"/>
          <w:kern w:val="1"/>
          <w:sz w:val="20"/>
          <w:szCs w:val="20"/>
          <w:lang w:eastAsia="hi-IN" w:bidi="hi-IN"/>
          <w14:ligatures w14:val="none"/>
        </w:rPr>
        <w:lastRenderedPageBreak/>
        <w:t>Zamawiający będzie miał prawo do korzystania z prawa opcji w zakresie określonym w pkt 1 zdanie pierwsze powyżej, w przypadku wystąpienia takiej potrzeby związanej ze zwiększoną liczbą pacjentów powodującą zwiększone zużycie przedmiotu zamówienia.</w:t>
      </w:r>
    </w:p>
    <w:p w14:paraId="11C0DE8B" w14:textId="77777777" w:rsidR="00130248" w:rsidRPr="00130248" w:rsidRDefault="00130248" w:rsidP="00CD712A">
      <w:pPr>
        <w:numPr>
          <w:ilvl w:val="0"/>
          <w:numId w:val="10"/>
        </w:numPr>
        <w:suppressAutoHyphens/>
        <w:autoSpaceDE w:val="0"/>
        <w:spacing w:after="0" w:line="240" w:lineRule="auto"/>
        <w:jc w:val="both"/>
        <w:rPr>
          <w:rFonts w:ascii="Times New Roman" w:eastAsia="NSimSun" w:hAnsi="Times New Roman" w:cs="Times New Roman"/>
          <w:color w:val="060A12"/>
          <w:kern w:val="1"/>
          <w:sz w:val="20"/>
          <w:szCs w:val="20"/>
          <w:lang w:eastAsia="hi-IN" w:bidi="hi-IN"/>
          <w14:ligatures w14:val="none"/>
        </w:rPr>
      </w:pPr>
      <w:r w:rsidRPr="00130248">
        <w:rPr>
          <w:rFonts w:ascii="Times New Roman" w:eastAsia="Times New Roman" w:hAnsi="Times New Roman" w:cs="Times New Roman"/>
          <w:color w:val="060A12"/>
          <w:kern w:val="1"/>
          <w:sz w:val="20"/>
          <w:szCs w:val="20"/>
          <w:lang w:eastAsia="pl-PL"/>
          <w14:ligatures w14:val="none"/>
        </w:rPr>
        <w:t xml:space="preserve">Wykonawcy nie przysługuje żadne roszczenie w stosunku do Zamawiającego w przypadku, gdy Zamawiający z prawa opcji nie skorzysta, bądź skorzysta w zakresie mniejszym niż okres 6 miesięcy przedłużenia umowy. </w:t>
      </w:r>
    </w:p>
    <w:p w14:paraId="2F2647F9" w14:textId="664D647D" w:rsidR="00130248" w:rsidRPr="00130248" w:rsidRDefault="00130248" w:rsidP="00CD712A">
      <w:pPr>
        <w:numPr>
          <w:ilvl w:val="0"/>
          <w:numId w:val="10"/>
        </w:numPr>
        <w:suppressAutoHyphens/>
        <w:autoSpaceDE w:val="0"/>
        <w:spacing w:after="0" w:line="240" w:lineRule="auto"/>
        <w:jc w:val="both"/>
        <w:rPr>
          <w:rFonts w:ascii="Times New Roman" w:eastAsia="NSimSun" w:hAnsi="Times New Roman" w:cs="Times New Roman"/>
          <w:color w:val="060A12"/>
          <w:kern w:val="1"/>
          <w:sz w:val="20"/>
          <w:szCs w:val="20"/>
          <w:lang w:eastAsia="hi-IN" w:bidi="hi-IN"/>
          <w14:ligatures w14:val="none"/>
        </w:rPr>
      </w:pPr>
      <w:r w:rsidRPr="00130248">
        <w:rPr>
          <w:rFonts w:ascii="Times New Roman" w:eastAsia="Tahoma" w:hAnsi="Times New Roman" w:cs="Times New Roman"/>
          <w:color w:val="060A12"/>
          <w:spacing w:val="4"/>
          <w:kern w:val="1"/>
          <w:sz w:val="20"/>
          <w:szCs w:val="20"/>
          <w:lang w:eastAsia="pl-PL" w:bidi="pl-PL"/>
          <w14:ligatures w14:val="none"/>
        </w:rPr>
        <w:t>Wykonawca nie może odmówić Zamawiającemu wykonania zamówienia, w zakresie opisanym</w:t>
      </w:r>
      <w:r w:rsidR="00BA4C59">
        <w:rPr>
          <w:rFonts w:ascii="Times New Roman" w:eastAsia="Tahoma" w:hAnsi="Times New Roman" w:cs="Times New Roman"/>
          <w:color w:val="060A12"/>
          <w:spacing w:val="4"/>
          <w:kern w:val="1"/>
          <w:sz w:val="20"/>
          <w:szCs w:val="20"/>
          <w:lang w:eastAsia="pl-PL" w:bidi="pl-PL"/>
          <w14:ligatures w14:val="none"/>
        </w:rPr>
        <w:t xml:space="preserve"> w</w:t>
      </w:r>
      <w:r w:rsidRPr="00130248">
        <w:rPr>
          <w:rFonts w:ascii="Times New Roman" w:eastAsia="Tahoma" w:hAnsi="Times New Roman" w:cs="Times New Roman"/>
          <w:color w:val="060A12"/>
          <w:spacing w:val="4"/>
          <w:kern w:val="1"/>
          <w:sz w:val="20"/>
          <w:szCs w:val="20"/>
          <w:lang w:eastAsia="pl-PL" w:bidi="pl-PL"/>
          <w14:ligatures w14:val="none"/>
        </w:rPr>
        <w:t xml:space="preserve"> pkt 1).</w:t>
      </w:r>
    </w:p>
    <w:p w14:paraId="6AA3EE40" w14:textId="77777777" w:rsidR="00130248" w:rsidRPr="00130248" w:rsidRDefault="00130248" w:rsidP="00CD712A">
      <w:pPr>
        <w:numPr>
          <w:ilvl w:val="0"/>
          <w:numId w:val="8"/>
        </w:numPr>
        <w:suppressAutoHyphens/>
        <w:autoSpaceDE w:val="0"/>
        <w:spacing w:after="0" w:line="240" w:lineRule="auto"/>
        <w:ind w:left="360"/>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Zamawiający na podstawie art. 138. ust. 4 uPzp tj. ze względu na fakt, iż składanie ofert odbywa się w całości przy użyciu środków komunikacji elektronicznej, w sposób określony w art. 63 ust. 1 - wyznacza w niniejszym postępowaniu skrócony 30 dniowy termin składania ofert. </w:t>
      </w:r>
    </w:p>
    <w:p w14:paraId="2DF80270" w14:textId="77777777" w:rsidR="00130248" w:rsidRPr="00130248" w:rsidRDefault="00130248" w:rsidP="00130248">
      <w:pPr>
        <w:autoSpaceDE w:val="0"/>
        <w:spacing w:after="0" w:line="240" w:lineRule="auto"/>
        <w:ind w:left="329"/>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Uzasadnienie faktyczne: Postępowanie nie wymaga przedłożenia wraz z ofertą próbek lub innych materiałów, zatem jest prowadzone wyłącznie w formie elektronicznej. Przedmiotem zamówienia są dostawy asortymentu specyficznego, o parametrach szczegółowo opisanych.</w:t>
      </w:r>
    </w:p>
    <w:p w14:paraId="1E825FD3" w14:textId="77777777" w:rsidR="00130248" w:rsidRPr="00130248" w:rsidRDefault="00130248" w:rsidP="00130248">
      <w:pPr>
        <w:autoSpaceDE w:val="0"/>
        <w:spacing w:after="0" w:line="240" w:lineRule="auto"/>
        <w:jc w:val="both"/>
        <w:rPr>
          <w:rFonts w:ascii="Times New Roman" w:eastAsia="NSimSun" w:hAnsi="Times New Roman" w:cs="Times New Roman"/>
          <w:kern w:val="1"/>
          <w:sz w:val="20"/>
          <w:szCs w:val="20"/>
          <w:lang w:eastAsia="hi-IN" w:bidi="hi-IN"/>
          <w14:ligatures w14:val="none"/>
        </w:rPr>
      </w:pPr>
    </w:p>
    <w:p w14:paraId="0AA2F307" w14:textId="77777777" w:rsidR="00130248" w:rsidRPr="005E4F42"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5E4F42">
        <w:rPr>
          <w:rFonts w:ascii="Times New Roman" w:eastAsia="NSimSun" w:hAnsi="Times New Roman" w:cs="Times New Roman"/>
          <w:b/>
          <w:bCs/>
          <w:kern w:val="1"/>
          <w:sz w:val="20"/>
          <w:szCs w:val="20"/>
          <w:lang w:eastAsia="hi-IN" w:bidi="hi-IN"/>
          <w14:ligatures w14:val="none"/>
        </w:rPr>
        <w:t xml:space="preserve">Rozdział V. </w:t>
      </w:r>
    </w:p>
    <w:p w14:paraId="28521110"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5E4F42">
        <w:rPr>
          <w:rFonts w:ascii="Times New Roman" w:eastAsia="NSimSun" w:hAnsi="Times New Roman" w:cs="Times New Roman"/>
          <w:b/>
          <w:bCs/>
          <w:kern w:val="1"/>
          <w:sz w:val="20"/>
          <w:szCs w:val="20"/>
          <w:lang w:eastAsia="hi-IN" w:bidi="hi-IN"/>
          <w14:ligatures w14:val="none"/>
        </w:rPr>
        <w:t>Informacje o przedmiotowych środkach dowodowych</w:t>
      </w:r>
    </w:p>
    <w:p w14:paraId="6F654B28" w14:textId="77777777" w:rsidR="00130248" w:rsidRPr="00130248" w:rsidRDefault="00130248" w:rsidP="00130248">
      <w:pPr>
        <w:widowControl w:val="0"/>
        <w:suppressAutoHyphens/>
        <w:spacing w:after="0" w:line="240" w:lineRule="auto"/>
        <w:jc w:val="both"/>
        <w:rPr>
          <w:rFonts w:ascii="Times New Roman" w:eastAsia="NSimSun" w:hAnsi="Times New Roman" w:cs="Times New Roman"/>
          <w:kern w:val="1"/>
          <w:sz w:val="20"/>
          <w:szCs w:val="20"/>
          <w:lang w:eastAsia="hi-IN" w:bidi="hi-IN"/>
          <w14:ligatures w14:val="none"/>
        </w:rPr>
      </w:pPr>
    </w:p>
    <w:p w14:paraId="1C012E27" w14:textId="336C3C95" w:rsidR="00130248" w:rsidRPr="00130248" w:rsidRDefault="00130248" w:rsidP="00130248">
      <w:pPr>
        <w:suppressAutoHyphens/>
        <w:spacing w:after="0" w:line="240" w:lineRule="auto"/>
        <w:jc w:val="both"/>
        <w:rPr>
          <w:rFonts w:ascii="Times New Roman" w:eastAsia="NSimSun" w:hAnsi="Times New Roman" w:cs="Times New Roman"/>
          <w:sz w:val="20"/>
          <w:szCs w:val="20"/>
          <w:lang w:eastAsia="zh-CN" w:bidi="hi-IN"/>
          <w14:ligatures w14:val="none"/>
        </w:rPr>
      </w:pPr>
      <w:r w:rsidRPr="00130248">
        <w:rPr>
          <w:rFonts w:ascii="Times New Roman" w:eastAsia="Times New Roman" w:hAnsi="Times New Roman" w:cs="Times New Roman"/>
          <w:sz w:val="20"/>
          <w:szCs w:val="20"/>
          <w:lang w:eastAsia="pl-PL"/>
          <w14:ligatures w14:val="none"/>
        </w:rPr>
        <w:t xml:space="preserve">W celu </w:t>
      </w:r>
      <w:r w:rsidRPr="00130248">
        <w:rPr>
          <w:rFonts w:ascii="Times New Roman" w:eastAsia="Times New Roman" w:hAnsi="Times New Roman" w:cs="Times New Roman"/>
          <w:sz w:val="20"/>
          <w:szCs w:val="20"/>
          <w:u w:val="single"/>
          <w:lang w:eastAsia="pl-PL"/>
          <w14:ligatures w14:val="none"/>
        </w:rPr>
        <w:t>dokonania oceny ofert w zakresie „Parametrów funkcjonalno – użytkowych analizator</w:t>
      </w:r>
      <w:r w:rsidR="00AD5485">
        <w:rPr>
          <w:rFonts w:ascii="Times New Roman" w:eastAsia="Times New Roman" w:hAnsi="Times New Roman" w:cs="Times New Roman"/>
          <w:sz w:val="20"/>
          <w:szCs w:val="20"/>
          <w:u w:val="single"/>
          <w:lang w:eastAsia="pl-PL"/>
          <w14:ligatures w14:val="none"/>
        </w:rPr>
        <w:t>a</w:t>
      </w:r>
      <w:r w:rsidRPr="00130248">
        <w:rPr>
          <w:rFonts w:ascii="Times New Roman" w:eastAsia="Times New Roman" w:hAnsi="Times New Roman" w:cs="Times New Roman"/>
          <w:sz w:val="20"/>
          <w:szCs w:val="20"/>
          <w:u w:val="single"/>
          <w:lang w:eastAsia="pl-PL"/>
          <w14:ligatures w14:val="none"/>
        </w:rPr>
        <w:t>”</w:t>
      </w:r>
      <w:r w:rsidRPr="00130248">
        <w:rPr>
          <w:rFonts w:ascii="Times New Roman" w:eastAsia="Times New Roman" w:hAnsi="Times New Roman" w:cs="Times New Roman"/>
          <w:sz w:val="20"/>
          <w:szCs w:val="20"/>
          <w:lang w:eastAsia="pl-PL"/>
          <w14:ligatures w14:val="none"/>
        </w:rPr>
        <w:t xml:space="preserve"> </w:t>
      </w:r>
      <w:r w:rsidRPr="00130248">
        <w:rPr>
          <w:rFonts w:ascii="Times New Roman" w:eastAsia="NSimSun" w:hAnsi="Times New Roman" w:cs="Times New Roman"/>
          <w:sz w:val="20"/>
          <w:szCs w:val="20"/>
          <w:lang w:eastAsia="zh-CN" w:bidi="hi-IN"/>
          <w14:ligatures w14:val="none"/>
        </w:rPr>
        <w:t xml:space="preserve"> Zamawiający wymaga złożenia wraz z ofertą niżej wymienionych przedmiotowych środków dowodowych </w:t>
      </w:r>
      <w:r w:rsidRPr="00130248">
        <w:rPr>
          <w:rFonts w:ascii="Times New Roman" w:eastAsia="Times New Roman" w:hAnsi="Times New Roman" w:cs="Times New Roman"/>
          <w:sz w:val="20"/>
          <w:szCs w:val="20"/>
          <w:lang w:eastAsia="pl-PL"/>
          <w14:ligatures w14:val="none"/>
        </w:rPr>
        <w:t xml:space="preserve">dotyczących oferowanego przedmiotu zamówienia tj.: </w:t>
      </w:r>
      <w:r w:rsidRPr="00130248">
        <w:rPr>
          <w:rFonts w:ascii="Times New Roman" w:eastAsia="Times New Roman" w:hAnsi="Times New Roman" w:cs="Times New Roman"/>
          <w:spacing w:val="4"/>
          <w:sz w:val="20"/>
          <w:szCs w:val="20"/>
          <w:lang w:eastAsia="pl-PL"/>
          <w14:ligatures w14:val="none"/>
        </w:rPr>
        <w:t xml:space="preserve">wydanych/opublikowanych przez wytwórcę oferowanych wyrobów medycznych </w:t>
      </w:r>
      <w:r w:rsidRPr="00130248">
        <w:rPr>
          <w:rFonts w:ascii="Times New Roman" w:eastAsia="Times New Roman" w:hAnsi="Times New Roman" w:cs="Times New Roman"/>
          <w:sz w:val="20"/>
          <w:szCs w:val="20"/>
          <w:u w:val="single"/>
          <w:lang w:eastAsia="pl-PL"/>
          <w14:ligatures w14:val="none"/>
        </w:rPr>
        <w:t>ulotek informacyjnych lub części ulotek, folderów lub części folderów, kart technicznych lub części kart technicznych, katalogów lub części katalogów, etc.</w:t>
      </w:r>
      <w:r w:rsidRPr="00130248">
        <w:rPr>
          <w:rFonts w:ascii="Times New Roman" w:eastAsia="Times New Roman" w:hAnsi="Times New Roman" w:cs="Times New Roman"/>
          <w:sz w:val="20"/>
          <w:szCs w:val="20"/>
          <w:lang w:eastAsia="pl-PL"/>
          <w14:ligatures w14:val="none"/>
        </w:rPr>
        <w:t xml:space="preserve">, w których opisane/wskazane są cechy, parametry, właściwości, itp. oferowanego przedmiotu zamówienia w zakresie parametrów podlegających ocenie przez Zamawiającego i oferowanych przez Wykonawcę. </w:t>
      </w:r>
    </w:p>
    <w:p w14:paraId="745441F1" w14:textId="5A5CED27" w:rsidR="00130248" w:rsidRPr="00130248" w:rsidRDefault="00130248" w:rsidP="00130248">
      <w:pPr>
        <w:widowControl w:val="0"/>
        <w:suppressAutoHyphens/>
        <w:spacing w:after="0" w:line="240" w:lineRule="auto"/>
        <w:rPr>
          <w:rFonts w:ascii="Times New Roman" w:eastAsia="NSimSun" w:hAnsi="Times New Roman" w:cs="Times New Roman"/>
          <w:kern w:val="0"/>
          <w:sz w:val="20"/>
          <w:szCs w:val="20"/>
          <w:lang w:eastAsia="pl-PL"/>
          <w14:ligatures w14:val="none"/>
        </w:rPr>
      </w:pPr>
      <w:r w:rsidRPr="00130248">
        <w:rPr>
          <w:rFonts w:ascii="Times New Roman" w:eastAsia="Times New Roman" w:hAnsi="Times New Roman" w:cs="Times New Roman"/>
          <w:kern w:val="0"/>
          <w:sz w:val="20"/>
          <w:szCs w:val="20"/>
          <w:lang w:eastAsia="pl-PL"/>
          <w14:ligatures w14:val="none"/>
        </w:rPr>
        <w:t xml:space="preserve">W przypadku, gdy Wykonawca </w:t>
      </w:r>
      <w:r w:rsidRPr="00130248">
        <w:rPr>
          <w:rFonts w:ascii="Times New Roman" w:eastAsia="Times New Roman" w:hAnsi="Times New Roman" w:cs="Times New Roman"/>
          <w:kern w:val="0"/>
          <w:sz w:val="20"/>
          <w:szCs w:val="20"/>
          <w:u w:val="single"/>
          <w:lang w:eastAsia="pl-PL"/>
          <w14:ligatures w14:val="none"/>
        </w:rPr>
        <w:t>nie złoży ww. dokumentów wraz z ofertą</w:t>
      </w:r>
      <w:r w:rsidRPr="00130248">
        <w:rPr>
          <w:rFonts w:ascii="Times New Roman" w:eastAsia="Times New Roman" w:hAnsi="Times New Roman" w:cs="Times New Roman"/>
          <w:kern w:val="0"/>
          <w:sz w:val="20"/>
          <w:szCs w:val="20"/>
          <w:lang w:eastAsia="pl-PL"/>
          <w14:ligatures w14:val="none"/>
        </w:rPr>
        <w:t xml:space="preserve"> – pomimo, iż Wykonawca wskaże i oświadczy w Załączniku 2A oferowanie danego parametru, Zamawiający nie odrzuci oferty, ale uzna, że oferowany asortyment nie posiada ocenianego parametru/parametrów i przyzna w tym zakresie 0 pkt.</w:t>
      </w:r>
    </w:p>
    <w:p w14:paraId="5F72A818"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p>
    <w:p w14:paraId="4CA79023"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VI. </w:t>
      </w:r>
    </w:p>
    <w:p w14:paraId="53516C60"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Termin wykonania zamówienia</w:t>
      </w:r>
    </w:p>
    <w:p w14:paraId="75B77AA9" w14:textId="77777777" w:rsidR="00130248" w:rsidRPr="00130248" w:rsidRDefault="00130248" w:rsidP="00130248">
      <w:pPr>
        <w:suppressAutoHyphens/>
        <w:spacing w:after="0" w:line="240" w:lineRule="auto"/>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Wykonawca zobowiązany jest realizować przedmiot zamówienia w okresie</w:t>
      </w:r>
      <w:r w:rsidRPr="00130248">
        <w:rPr>
          <w:rFonts w:ascii="Times New Roman" w:eastAsia="NSimSun" w:hAnsi="Times New Roman" w:cs="Times New Roman"/>
          <w:b/>
          <w:bCs/>
          <w:kern w:val="1"/>
          <w:sz w:val="20"/>
          <w:szCs w:val="20"/>
          <w:lang w:eastAsia="hi-IN" w:bidi="hi-IN"/>
          <w14:ligatures w14:val="none"/>
        </w:rPr>
        <w:t xml:space="preserve"> 36 miesięcy od zawarcia umowy.</w:t>
      </w:r>
    </w:p>
    <w:p w14:paraId="1AE992CB" w14:textId="77777777" w:rsidR="00130248" w:rsidRPr="00130248" w:rsidRDefault="00130248" w:rsidP="00130248">
      <w:pPr>
        <w:suppressAutoHyphens/>
        <w:spacing w:after="0" w:line="240" w:lineRule="auto"/>
        <w:rPr>
          <w:rFonts w:ascii="Times New Roman" w:eastAsia="NSimSun" w:hAnsi="Times New Roman" w:cs="Times New Roman"/>
          <w:b/>
          <w:bCs/>
          <w:kern w:val="1"/>
          <w:sz w:val="20"/>
          <w:szCs w:val="20"/>
          <w:lang w:eastAsia="hi-IN" w:bidi="hi-IN"/>
          <w14:ligatures w14:val="none"/>
        </w:rPr>
      </w:pPr>
    </w:p>
    <w:p w14:paraId="0DB130B8"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VII. </w:t>
      </w:r>
    </w:p>
    <w:p w14:paraId="61A6B472"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Podstawy wykluczenia  z postępowania</w:t>
      </w:r>
    </w:p>
    <w:p w14:paraId="53655CB1"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1.</w:t>
      </w:r>
      <w:r w:rsidRPr="00130248">
        <w:rPr>
          <w:rFonts w:ascii="Times New Roman" w:eastAsia="NSimSun" w:hAnsi="Times New Roman" w:cs="Times New Roman"/>
          <w:kern w:val="1"/>
          <w:sz w:val="20"/>
          <w:szCs w:val="20"/>
          <w:lang w:eastAsia="hi-IN" w:bidi="hi-IN"/>
          <w14:ligatures w14:val="none"/>
        </w:rPr>
        <w:t xml:space="preserve"> Z postępowania o udzielenie zamówienia wyklucza się, z zastrzeżeniem art. 110 ust. 2 uPzp, Wykonawcę:</w:t>
      </w:r>
    </w:p>
    <w:p w14:paraId="72A1E5FD"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1)</w:t>
      </w:r>
      <w:r w:rsidRPr="00130248">
        <w:rPr>
          <w:rFonts w:ascii="Times New Roman" w:eastAsia="NSimSun" w:hAnsi="Times New Roman" w:cs="Times New Roman"/>
          <w:kern w:val="1"/>
          <w:sz w:val="20"/>
          <w:szCs w:val="20"/>
          <w:lang w:eastAsia="hi-IN" w:bidi="hi-IN"/>
          <w14:ligatures w14:val="none"/>
        </w:rPr>
        <w:t xml:space="preserve"> będącego osobą fizyczną, którego prawomocnie skazano za przestępstwo:</w:t>
      </w:r>
    </w:p>
    <w:p w14:paraId="48010622" w14:textId="77777777" w:rsidR="00130248" w:rsidRPr="00130248" w:rsidRDefault="00130248" w:rsidP="00130248">
      <w:pPr>
        <w:suppressLineNumbers/>
        <w:tabs>
          <w:tab w:val="center" w:pos="4819"/>
          <w:tab w:val="right" w:pos="9638"/>
        </w:tab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a)</w:t>
      </w:r>
      <w:r w:rsidRPr="00130248">
        <w:rPr>
          <w:rFonts w:ascii="Times New Roman" w:eastAsia="NSimSun" w:hAnsi="Times New Roman" w:cs="Times New Roman"/>
          <w:kern w:val="1"/>
          <w:sz w:val="20"/>
          <w:szCs w:val="20"/>
          <w:lang w:eastAsia="hi-IN" w:bidi="hi-IN"/>
          <w14:ligatures w14:val="none"/>
        </w:rPr>
        <w:t xml:space="preserve"> udziału w zorganizowanej grupie przestępczej albo związku mającym na celu popełnienie przestępstwa lub przestępstwa skarbowego, o którym mowa w art. 258 Kodeksu karnego, </w:t>
      </w:r>
    </w:p>
    <w:p w14:paraId="6A551D7E" w14:textId="77777777" w:rsidR="00130248" w:rsidRPr="00130248" w:rsidRDefault="00130248" w:rsidP="00130248">
      <w:pPr>
        <w:suppressLineNumbers/>
        <w:tabs>
          <w:tab w:val="center" w:pos="4819"/>
          <w:tab w:val="right" w:pos="9638"/>
        </w:tab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b)</w:t>
      </w:r>
      <w:r w:rsidRPr="00130248">
        <w:rPr>
          <w:rFonts w:ascii="Times New Roman" w:eastAsia="NSimSun" w:hAnsi="Times New Roman" w:cs="Times New Roman"/>
          <w:kern w:val="1"/>
          <w:sz w:val="20"/>
          <w:szCs w:val="20"/>
          <w:lang w:eastAsia="hi-IN" w:bidi="hi-IN"/>
          <w14:ligatures w14:val="none"/>
        </w:rPr>
        <w:t xml:space="preserve"> handlu ludźmi, o którym mowa w art. 189a Kodeksu karnego, </w:t>
      </w:r>
    </w:p>
    <w:p w14:paraId="5E594E20"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c)</w:t>
      </w:r>
      <w:r w:rsidRPr="00130248">
        <w:rPr>
          <w:rFonts w:ascii="Times New Roman" w:eastAsia="NSimSun" w:hAnsi="Times New Roman" w:cs="Times New Roman"/>
          <w:kern w:val="1"/>
          <w:sz w:val="20"/>
          <w:szCs w:val="20"/>
          <w:lang w:eastAsia="hi-IN" w:bidi="hi-IN"/>
          <w14:ligatures w14:val="none"/>
        </w:rPr>
        <w:t xml:space="preserve">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23171C49" w14:textId="77777777" w:rsidR="00130248" w:rsidRPr="00130248" w:rsidRDefault="00130248" w:rsidP="00130248">
      <w:pPr>
        <w:suppressLineNumbers/>
        <w:tabs>
          <w:tab w:val="center" w:pos="4819"/>
          <w:tab w:val="right" w:pos="9638"/>
        </w:tab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d)</w:t>
      </w:r>
      <w:r w:rsidRPr="00130248">
        <w:rPr>
          <w:rFonts w:ascii="Times New Roman" w:eastAsia="NSimSun" w:hAnsi="Times New Roman" w:cs="Times New Roman"/>
          <w:kern w:val="1"/>
          <w:sz w:val="20"/>
          <w:szCs w:val="20"/>
          <w:lang w:eastAsia="hi-IN" w:bidi="hi-IN"/>
          <w14:ligatures w14:val="none"/>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8A4DD42" w14:textId="77777777" w:rsidR="00130248" w:rsidRPr="00130248" w:rsidRDefault="00130248" w:rsidP="00130248">
      <w:pPr>
        <w:suppressLineNumbers/>
        <w:tabs>
          <w:tab w:val="center" w:pos="4819"/>
          <w:tab w:val="right" w:pos="9638"/>
        </w:tab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e)</w:t>
      </w:r>
      <w:r w:rsidRPr="00130248">
        <w:rPr>
          <w:rFonts w:ascii="Times New Roman" w:eastAsia="NSimSun" w:hAnsi="Times New Roman" w:cs="Times New Roman"/>
          <w:kern w:val="1"/>
          <w:sz w:val="20"/>
          <w:szCs w:val="20"/>
          <w:lang w:eastAsia="hi-IN" w:bidi="hi-IN"/>
          <w14:ligatures w14:val="none"/>
        </w:rPr>
        <w:t xml:space="preserve"> o charakterze terrorystycznym, o którym mowa w art. 115 § 20 Kodeksu karnego, lub mające na celu popełnienie tego przestępstwa, </w:t>
      </w:r>
    </w:p>
    <w:p w14:paraId="77C9046A" w14:textId="77777777" w:rsidR="00130248" w:rsidRPr="00130248" w:rsidRDefault="00130248" w:rsidP="00130248">
      <w:pPr>
        <w:suppressLineNumbers/>
        <w:tabs>
          <w:tab w:val="center" w:pos="4819"/>
          <w:tab w:val="right" w:pos="9638"/>
        </w:tab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f)</w:t>
      </w:r>
      <w:r w:rsidRPr="00130248">
        <w:rPr>
          <w:rFonts w:ascii="Times New Roman" w:eastAsia="NSimSun" w:hAnsi="Times New Roman" w:cs="Times New Roman"/>
          <w:kern w:val="1"/>
          <w:sz w:val="20"/>
          <w:szCs w:val="20"/>
          <w:lang w:eastAsia="hi-IN" w:bidi="hi-IN"/>
          <w14:ligatures w14:val="none"/>
        </w:rPr>
        <w:t xml:space="preserve"> powierzenia wykonywania pracy małoletniemu cudzoziemcowi, o którym mowa w art. 9 ust. 2 ustawy z dnia 15 czerwca 2012 r. o skutkach powierzania wykonywania pracy cudzoziemcom przebywającym wbrew przepisom na terytorium Rzeczypospolitej </w:t>
      </w:r>
      <w:bookmarkStart w:id="6" w:name="_Hlk138249244"/>
      <w:r w:rsidRPr="00130248">
        <w:rPr>
          <w:rFonts w:ascii="Times New Roman" w:eastAsia="NSimSun" w:hAnsi="Times New Roman" w:cs="Times New Roman"/>
          <w:kern w:val="1"/>
          <w:sz w:val="20"/>
          <w:szCs w:val="20"/>
          <w:lang w:eastAsia="hi-IN" w:bidi="hi-IN"/>
          <w14:ligatures w14:val="none"/>
        </w:rPr>
        <w:t>Polskiej (Dz. U. z 2021 poz. 1745),</w:t>
      </w:r>
      <w:bookmarkEnd w:id="6"/>
    </w:p>
    <w:p w14:paraId="75BB55BC" w14:textId="77777777" w:rsidR="00130248" w:rsidRPr="00130248" w:rsidRDefault="00130248" w:rsidP="00130248">
      <w:pPr>
        <w:suppressLineNumbers/>
        <w:tabs>
          <w:tab w:val="center" w:pos="4819"/>
          <w:tab w:val="right" w:pos="9638"/>
        </w:tab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g)</w:t>
      </w:r>
      <w:r w:rsidRPr="00130248">
        <w:rPr>
          <w:rFonts w:ascii="Times New Roman" w:eastAsia="NSimSun" w:hAnsi="Times New Roman" w:cs="Times New Roman"/>
          <w:kern w:val="1"/>
          <w:sz w:val="20"/>
          <w:szCs w:val="20"/>
          <w:lang w:eastAsia="hi-IN" w:bidi="hi-IN"/>
          <w14:ligatures w14:val="none"/>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ED4F79F" w14:textId="77777777" w:rsidR="00130248" w:rsidRPr="00130248" w:rsidRDefault="00130248" w:rsidP="00130248">
      <w:pPr>
        <w:suppressLineNumbers/>
        <w:tabs>
          <w:tab w:val="center" w:pos="4819"/>
          <w:tab w:val="right" w:pos="9638"/>
        </w:tabs>
        <w:suppressAutoHyphens/>
        <w:spacing w:after="0" w:line="240" w:lineRule="auto"/>
        <w:jc w:val="both"/>
        <w:rPr>
          <w:rFonts w:ascii="Times New Roman" w:eastAsia="Times New Roma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h)</w:t>
      </w:r>
      <w:r w:rsidRPr="00130248">
        <w:rPr>
          <w:rFonts w:ascii="Times New Roman" w:eastAsia="NSimSun" w:hAnsi="Times New Roman" w:cs="Times New Roman"/>
          <w:kern w:val="1"/>
          <w:sz w:val="20"/>
          <w:szCs w:val="20"/>
          <w:lang w:eastAsia="hi-IN" w:bidi="hi-IN"/>
          <w14:ligatures w14:val="none"/>
        </w:rPr>
        <w:t xml:space="preserve"> o którym mowa w art. 9 ust. 1 i 3 lub art. 10 ustawy z dnia 15 czerwca 2012 r. o skutkach powierzania wykonywania pracy cudzoziemcom przebywającym wbrew przepisom na terytorium Rzeczypospolitej Polskiej</w:t>
      </w:r>
    </w:p>
    <w:p w14:paraId="3B2C5F03" w14:textId="77777777" w:rsidR="00130248" w:rsidRPr="00130248" w:rsidRDefault="00130248" w:rsidP="00130248">
      <w:pPr>
        <w:suppressLineNumbers/>
        <w:tabs>
          <w:tab w:val="center" w:pos="4819"/>
          <w:tab w:val="right" w:pos="9638"/>
        </w:tab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 xml:space="preserve"> </w:t>
      </w:r>
      <w:r w:rsidRPr="00130248">
        <w:rPr>
          <w:rFonts w:ascii="Times New Roman" w:eastAsia="NSimSun" w:hAnsi="Times New Roman" w:cs="Times New Roman"/>
          <w:kern w:val="1"/>
          <w:sz w:val="20"/>
          <w:szCs w:val="20"/>
          <w:lang w:eastAsia="hi-IN" w:bidi="hi-IN"/>
          <w14:ligatures w14:val="none"/>
        </w:rPr>
        <w:t>–</w:t>
      </w:r>
      <w:r w:rsidRPr="00130248">
        <w:rPr>
          <w:rFonts w:ascii="Times New Roman" w:eastAsia="Times New Roman" w:hAnsi="Times New Roman" w:cs="Times New Roman"/>
          <w:kern w:val="1"/>
          <w:sz w:val="20"/>
          <w:szCs w:val="20"/>
          <w:lang w:eastAsia="hi-IN" w:bidi="hi-IN"/>
          <w14:ligatures w14:val="none"/>
        </w:rPr>
        <w:t xml:space="preserve"> </w:t>
      </w:r>
      <w:r w:rsidRPr="00130248">
        <w:rPr>
          <w:rFonts w:ascii="Times New Roman" w:eastAsia="NSimSun" w:hAnsi="Times New Roman" w:cs="Times New Roman"/>
          <w:kern w:val="1"/>
          <w:sz w:val="20"/>
          <w:szCs w:val="20"/>
          <w:lang w:eastAsia="hi-IN" w:bidi="hi-IN"/>
          <w14:ligatures w14:val="none"/>
        </w:rPr>
        <w:t xml:space="preserve">lub za odpowiedni czyn zabroniony określony w przepisach prawa obcego; </w:t>
      </w:r>
    </w:p>
    <w:p w14:paraId="3045BE2C" w14:textId="77777777" w:rsidR="00130248" w:rsidRPr="00130248" w:rsidRDefault="00130248" w:rsidP="00130248">
      <w:pPr>
        <w:suppressLineNumbers/>
        <w:tabs>
          <w:tab w:val="center" w:pos="4819"/>
          <w:tab w:val="right" w:pos="9638"/>
        </w:tab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2)</w:t>
      </w:r>
      <w:r w:rsidRPr="00130248">
        <w:rPr>
          <w:rFonts w:ascii="Times New Roman" w:eastAsia="NSimSun" w:hAnsi="Times New Roman" w:cs="Times New Roman"/>
          <w:kern w:val="1"/>
          <w:sz w:val="20"/>
          <w:szCs w:val="20"/>
          <w:lang w:eastAsia="hi-IN" w:bidi="hi-IN"/>
          <w14:ligatures w14:val="none"/>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E9D6DC8" w14:textId="77777777" w:rsidR="00130248" w:rsidRPr="00130248" w:rsidRDefault="00130248" w:rsidP="00130248">
      <w:pPr>
        <w:suppressLineNumbers/>
        <w:tabs>
          <w:tab w:val="center" w:pos="4819"/>
          <w:tab w:val="right" w:pos="9638"/>
        </w:tab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3)</w:t>
      </w:r>
      <w:r w:rsidRPr="00130248">
        <w:rPr>
          <w:rFonts w:ascii="Times New Roman" w:eastAsia="NSimSun" w:hAnsi="Times New Roman" w:cs="Times New Roman"/>
          <w:kern w:val="1"/>
          <w:sz w:val="20"/>
          <w:szCs w:val="20"/>
          <w:lang w:eastAsia="hi-IN" w:bidi="hi-IN"/>
          <w14:ligatures w14:val="none"/>
        </w:rPr>
        <w:t xml:space="preserve"> 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14:paraId="78897CA7" w14:textId="77777777" w:rsidR="00130248" w:rsidRPr="00130248" w:rsidRDefault="00130248" w:rsidP="00130248">
      <w:pPr>
        <w:suppressLineNumbers/>
        <w:tabs>
          <w:tab w:val="center" w:pos="4819"/>
          <w:tab w:val="right" w:pos="9638"/>
        </w:tab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4)</w:t>
      </w:r>
      <w:r w:rsidRPr="00130248">
        <w:rPr>
          <w:rFonts w:ascii="Times New Roman" w:eastAsia="NSimSun" w:hAnsi="Times New Roman" w:cs="Times New Roman"/>
          <w:kern w:val="1"/>
          <w:sz w:val="20"/>
          <w:szCs w:val="20"/>
          <w:lang w:eastAsia="hi-IN" w:bidi="hi-IN"/>
          <w14:ligatures w14:val="none"/>
        </w:rPr>
        <w:t xml:space="preserve"> wobec którego prawomocnie orzeczono zakaz ubiegania się o zamówienia publiczne; </w:t>
      </w:r>
    </w:p>
    <w:p w14:paraId="4D7FFB31" w14:textId="77777777" w:rsidR="00130248" w:rsidRPr="00130248" w:rsidRDefault="00130248" w:rsidP="00130248">
      <w:pPr>
        <w:suppressLineNumbers/>
        <w:tabs>
          <w:tab w:val="center" w:pos="4819"/>
          <w:tab w:val="right" w:pos="9638"/>
        </w:tab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lastRenderedPageBreak/>
        <w:t>5)</w:t>
      </w:r>
      <w:r w:rsidRPr="00130248">
        <w:rPr>
          <w:rFonts w:ascii="Times New Roman" w:eastAsia="NSimSun" w:hAnsi="Times New Roman" w:cs="Times New Roman"/>
          <w:kern w:val="1"/>
          <w:sz w:val="20"/>
          <w:szCs w:val="20"/>
          <w:lang w:eastAsia="hi-IN" w:bidi="hi-IN"/>
          <w14:ligatures w14:val="none"/>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 </w:t>
      </w:r>
    </w:p>
    <w:p w14:paraId="41D46FA0" w14:textId="77777777" w:rsidR="00130248" w:rsidRPr="00130248" w:rsidRDefault="00130248" w:rsidP="00130248">
      <w:pPr>
        <w:suppressLineNumbers/>
        <w:tabs>
          <w:tab w:val="center" w:pos="4819"/>
          <w:tab w:val="right" w:pos="9638"/>
        </w:tab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6)</w:t>
      </w:r>
      <w:r w:rsidRPr="00130248">
        <w:rPr>
          <w:rFonts w:ascii="Times New Roman" w:eastAsia="NSimSun" w:hAnsi="Times New Roman" w:cs="Times New Roman"/>
          <w:kern w:val="1"/>
          <w:sz w:val="20"/>
          <w:szCs w:val="20"/>
          <w:lang w:eastAsia="hi-IN" w:bidi="hi-IN"/>
          <w14:ligatures w14:val="none"/>
        </w:rPr>
        <w:t xml:space="preserve"> jeżeli, w przypadkach, o których mowa w art. 85 ust. 1 uPzp,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0DCB2B63"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2.</w:t>
      </w:r>
      <w:r w:rsidRPr="00130248">
        <w:rPr>
          <w:rFonts w:ascii="Times New Roman" w:eastAsia="NSimSun" w:hAnsi="Times New Roman" w:cs="Times New Roman"/>
          <w:kern w:val="1"/>
          <w:sz w:val="20"/>
          <w:szCs w:val="20"/>
          <w:lang w:eastAsia="hi-IN" w:bidi="hi-IN"/>
          <w14:ligatures w14:val="none"/>
        </w:rPr>
        <w:t xml:space="preserve"> Okres wykluczenia Wykonawcy z postępowania o udzielenie zamówienia publicznego określony został w Art. 111 uPzp.</w:t>
      </w:r>
    </w:p>
    <w:p w14:paraId="464C3BC6" w14:textId="77777777" w:rsidR="00130248" w:rsidRPr="00130248" w:rsidRDefault="00130248" w:rsidP="00130248">
      <w:pPr>
        <w:suppressAutoHyphens/>
        <w:spacing w:after="0" w:line="240" w:lineRule="auto"/>
        <w:jc w:val="both"/>
        <w:rPr>
          <w:rFonts w:ascii="Times New Roman" w:eastAsia="NSimSun" w:hAnsi="Times New Roman" w:cs="Times New Roman"/>
          <w:color w:val="000000"/>
          <w:sz w:val="20"/>
          <w:szCs w:val="20"/>
          <w:lang w:eastAsia="zh-CN" w:bidi="hi-IN"/>
          <w14:ligatures w14:val="none"/>
        </w:rPr>
      </w:pPr>
      <w:r w:rsidRPr="00130248">
        <w:rPr>
          <w:rFonts w:ascii="Times New Roman" w:eastAsia="NSimSun" w:hAnsi="Times New Roman" w:cs="Times New Roman"/>
          <w:b/>
          <w:bCs/>
          <w:color w:val="000000"/>
          <w:sz w:val="20"/>
          <w:szCs w:val="20"/>
          <w:lang w:eastAsia="zh-CN" w:bidi="hi-IN"/>
          <w14:ligatures w14:val="none"/>
        </w:rPr>
        <w:t>3.</w:t>
      </w:r>
      <w:r w:rsidRPr="00130248">
        <w:rPr>
          <w:rFonts w:ascii="Times New Roman" w:eastAsia="NSimSun" w:hAnsi="Times New Roman" w:cs="Times New Roman"/>
          <w:color w:val="000000"/>
          <w:sz w:val="20"/>
          <w:szCs w:val="20"/>
          <w:lang w:eastAsia="zh-CN" w:bidi="hi-IN"/>
          <w14:ligatures w14:val="none"/>
        </w:rPr>
        <w:t xml:space="preserve"> Niezależnie od powyższego Zamawiający wykluczy z postępowania Wykonawcę, który:</w:t>
      </w:r>
    </w:p>
    <w:p w14:paraId="759DE75B" w14:textId="77777777" w:rsidR="00130248" w:rsidRPr="00130248" w:rsidRDefault="00130248" w:rsidP="00130248">
      <w:pPr>
        <w:suppressAutoHyphens/>
        <w:spacing w:after="0" w:line="240" w:lineRule="auto"/>
        <w:jc w:val="both"/>
        <w:rPr>
          <w:rFonts w:ascii="Times New Roman" w:eastAsia="NSimSun" w:hAnsi="Times New Roman" w:cs="Times New Roman"/>
          <w:color w:val="000000"/>
          <w:sz w:val="20"/>
          <w:szCs w:val="20"/>
          <w:lang w:eastAsia="zh-CN" w:bidi="hi-IN"/>
          <w14:ligatures w14:val="none"/>
        </w:rPr>
      </w:pPr>
      <w:r w:rsidRPr="00130248">
        <w:rPr>
          <w:rFonts w:ascii="Times New Roman" w:eastAsia="NSimSun" w:hAnsi="Times New Roman" w:cs="Times New Roman"/>
          <w:b/>
          <w:bCs/>
          <w:color w:val="000000"/>
          <w:sz w:val="20"/>
          <w:szCs w:val="20"/>
          <w:lang w:eastAsia="zh-CN" w:bidi="hi-IN"/>
          <w14:ligatures w14:val="none"/>
        </w:rPr>
        <w:t>3.1.</w:t>
      </w:r>
      <w:r w:rsidRPr="00130248">
        <w:rPr>
          <w:rFonts w:ascii="Times New Roman" w:eastAsia="NSimSun" w:hAnsi="Times New Roman" w:cs="Times New Roman"/>
          <w:color w:val="000000"/>
          <w:sz w:val="20"/>
          <w:szCs w:val="20"/>
          <w:lang w:eastAsia="zh-CN" w:bidi="hi-IN"/>
          <w14:ligatures w14:val="none"/>
        </w:rPr>
        <w:t xml:space="preserve"> podlega wykluczeniu na podstawie art. 7 ust. 1  ustawy z dnia 13 kwietnia 2022 r. o szczególnych rozwiązaniach w zakresie przeciwdziałania wspieraniu agresji na Ukrainę oraz służących ochronie bezpieczeństwa narodowego (, zwanej w niniejszym ust. „ustawą”, to jest:</w:t>
      </w:r>
    </w:p>
    <w:p w14:paraId="45C17263" w14:textId="77777777" w:rsidR="00130248" w:rsidRPr="00130248" w:rsidRDefault="00130248" w:rsidP="00130248">
      <w:pPr>
        <w:suppressAutoHyphens/>
        <w:spacing w:after="0" w:line="240" w:lineRule="auto"/>
        <w:jc w:val="both"/>
        <w:rPr>
          <w:rFonts w:ascii="Times New Roman" w:eastAsia="NSimSun" w:hAnsi="Times New Roman" w:cs="Times New Roman"/>
          <w:color w:val="000000"/>
          <w:sz w:val="20"/>
          <w:szCs w:val="20"/>
          <w:lang w:eastAsia="zh-CN" w:bidi="hi-IN"/>
          <w14:ligatures w14:val="none"/>
        </w:rPr>
      </w:pPr>
      <w:r w:rsidRPr="00130248">
        <w:rPr>
          <w:rFonts w:ascii="Times New Roman" w:eastAsia="NSimSun" w:hAnsi="Times New Roman" w:cs="Times New Roman"/>
          <w:b/>
          <w:bCs/>
          <w:color w:val="000000"/>
          <w:sz w:val="20"/>
          <w:szCs w:val="20"/>
          <w:lang w:eastAsia="zh-CN" w:bidi="hi-IN"/>
          <w14:ligatures w14:val="none"/>
        </w:rPr>
        <w:t>1)</w:t>
      </w:r>
      <w:r w:rsidRPr="00130248">
        <w:rPr>
          <w:rFonts w:ascii="Times New Roman" w:eastAsia="NSimSun" w:hAnsi="Times New Roman" w:cs="Times New Roman"/>
          <w:color w:val="000000"/>
          <w:sz w:val="20"/>
          <w:szCs w:val="20"/>
          <w:lang w:eastAsia="zh-CN" w:bidi="hi-IN"/>
          <w14:ligatures w14:val="none"/>
        </w:rPr>
        <w:t xml:space="preserve"> Wykonawcę wymienionego w wykazach określonych w rozporządzeniu 765/2006 i rozporządzeniu 269/2014 albo wpisanym na listę na podstawie decyzji w sprawie wpisu na listę rozstrzygającej o zastosowaniu środka, o którym mowa w art. 1 pkt 3 ustawy;</w:t>
      </w:r>
    </w:p>
    <w:p w14:paraId="294E2233" w14:textId="77777777" w:rsidR="00130248" w:rsidRPr="00130248" w:rsidRDefault="00130248" w:rsidP="00130248">
      <w:pPr>
        <w:suppressAutoHyphens/>
        <w:spacing w:after="0" w:line="240" w:lineRule="auto"/>
        <w:jc w:val="both"/>
        <w:rPr>
          <w:rFonts w:ascii="Times New Roman" w:eastAsia="NSimSun" w:hAnsi="Times New Roman" w:cs="Times New Roman"/>
          <w:color w:val="000000"/>
          <w:sz w:val="20"/>
          <w:szCs w:val="20"/>
          <w:lang w:eastAsia="zh-CN" w:bidi="hi-IN"/>
          <w14:ligatures w14:val="none"/>
        </w:rPr>
      </w:pPr>
      <w:r w:rsidRPr="00130248">
        <w:rPr>
          <w:rFonts w:ascii="Times New Roman" w:eastAsia="NSimSun" w:hAnsi="Times New Roman" w:cs="Times New Roman"/>
          <w:b/>
          <w:bCs/>
          <w:color w:val="000000"/>
          <w:sz w:val="20"/>
          <w:szCs w:val="20"/>
          <w:lang w:eastAsia="zh-CN" w:bidi="hi-IN"/>
          <w14:ligatures w14:val="none"/>
        </w:rPr>
        <w:t>2)</w:t>
      </w:r>
      <w:r w:rsidRPr="00130248">
        <w:rPr>
          <w:rFonts w:ascii="Times New Roman" w:eastAsia="NSimSun" w:hAnsi="Times New Roman" w:cs="Times New Roman"/>
          <w:color w:val="000000"/>
          <w:sz w:val="20"/>
          <w:szCs w:val="20"/>
          <w:lang w:eastAsia="zh-CN" w:bidi="hi-IN"/>
          <w14:ligatures w14:val="none"/>
        </w:rPr>
        <w:t xml:space="preserve">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582B706" w14:textId="77777777" w:rsidR="00130248" w:rsidRPr="00130248" w:rsidRDefault="00130248" w:rsidP="00130248">
      <w:pPr>
        <w:suppressAutoHyphens/>
        <w:spacing w:after="0" w:line="240" w:lineRule="auto"/>
        <w:jc w:val="both"/>
        <w:rPr>
          <w:rFonts w:ascii="Times New Roman" w:eastAsia="NSimSun" w:hAnsi="Times New Roman" w:cs="Times New Roman"/>
          <w:color w:val="FF0000"/>
          <w:sz w:val="20"/>
          <w:szCs w:val="20"/>
          <w:lang w:eastAsia="zh-CN" w:bidi="hi-IN"/>
          <w14:ligatures w14:val="none"/>
        </w:rPr>
      </w:pPr>
      <w:r w:rsidRPr="00130248">
        <w:rPr>
          <w:rFonts w:ascii="Times New Roman" w:eastAsia="NSimSun" w:hAnsi="Times New Roman" w:cs="Times New Roman"/>
          <w:b/>
          <w:bCs/>
          <w:color w:val="000000"/>
          <w:sz w:val="20"/>
          <w:szCs w:val="20"/>
          <w:lang w:eastAsia="zh-CN" w:bidi="hi-IN"/>
          <w14:ligatures w14:val="none"/>
        </w:rPr>
        <w:t>3)</w:t>
      </w:r>
      <w:r w:rsidRPr="00130248">
        <w:rPr>
          <w:rFonts w:ascii="Times New Roman" w:eastAsia="NSimSun" w:hAnsi="Times New Roman" w:cs="Times New Roman"/>
          <w:color w:val="000000"/>
          <w:sz w:val="20"/>
          <w:szCs w:val="20"/>
          <w:lang w:eastAsia="zh-CN" w:bidi="hi-IN"/>
          <w14:ligatures w14:val="none"/>
        </w:rPr>
        <w:t xml:space="preserve">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130248">
        <w:rPr>
          <w:rFonts w:ascii="Times New Roman" w:eastAsia="NSimSun" w:hAnsi="Times New Roman" w:cs="Times New Roman"/>
          <w:color w:val="FF0000"/>
          <w:sz w:val="20"/>
          <w:szCs w:val="20"/>
          <w:lang w:eastAsia="zh-CN" w:bidi="hi-IN"/>
          <w14:ligatures w14:val="none"/>
        </w:rPr>
        <w:t>.</w:t>
      </w:r>
    </w:p>
    <w:p w14:paraId="72B4395E" w14:textId="77777777" w:rsidR="00130248" w:rsidRPr="00130248" w:rsidRDefault="00130248" w:rsidP="00130248">
      <w:pPr>
        <w:suppressAutoHyphens/>
        <w:spacing w:after="0" w:line="240" w:lineRule="auto"/>
        <w:jc w:val="both"/>
        <w:rPr>
          <w:rFonts w:ascii="Times New Roman" w:eastAsia="Times New Roman" w:hAnsi="Times New Roman" w:cs="Times New Roman"/>
          <w:kern w:val="0"/>
          <w:sz w:val="20"/>
          <w:szCs w:val="20"/>
          <w:lang w:eastAsia="pl-PL"/>
          <w14:ligatures w14:val="none"/>
        </w:rPr>
      </w:pPr>
      <w:r w:rsidRPr="00130248">
        <w:rPr>
          <w:rFonts w:ascii="Times New Roman" w:eastAsia="NSimSun" w:hAnsi="Times New Roman" w:cs="Times New Roman"/>
          <w:b/>
          <w:bCs/>
          <w:color w:val="000000"/>
          <w:sz w:val="20"/>
          <w:szCs w:val="20"/>
          <w:lang w:eastAsia="zh-CN" w:bidi="hi-IN"/>
          <w14:ligatures w14:val="none"/>
        </w:rPr>
        <w:t>3.2.</w:t>
      </w:r>
      <w:r w:rsidRPr="00130248">
        <w:rPr>
          <w:rFonts w:ascii="Times New Roman" w:eastAsia="NSimSun" w:hAnsi="Times New Roman" w:cs="Times New Roman"/>
          <w:color w:val="000000"/>
          <w:sz w:val="20"/>
          <w:szCs w:val="20"/>
          <w:lang w:eastAsia="zh-CN" w:bidi="hi-IN"/>
          <w14:ligatures w14:val="none"/>
        </w:rPr>
        <w:t xml:space="preserve"> podlega zakazowi udziału w postępowaniu o udzielenie zamó</w:t>
      </w:r>
      <w:r w:rsidRPr="00130248">
        <w:rPr>
          <w:rFonts w:ascii="Times New Roman" w:eastAsia="NSimSun" w:hAnsi="Times New Roman" w:cs="Times New Roman"/>
          <w:color w:val="000000"/>
          <w:sz w:val="20"/>
          <w:szCs w:val="20"/>
          <w:lang w:eastAsia="zh-CN" w:bidi="hi-IN"/>
          <w14:ligatures w14:val="none"/>
        </w:rPr>
        <w:fldChar w:fldCharType="begin"/>
      </w:r>
      <w:r w:rsidRPr="00130248">
        <w:rPr>
          <w:rFonts w:ascii="Times New Roman" w:eastAsia="NSimSun" w:hAnsi="Times New Roman" w:cs="Times New Roman"/>
          <w:color w:val="000000"/>
          <w:sz w:val="20"/>
          <w:szCs w:val="20"/>
          <w:lang w:eastAsia="zh-CN" w:bidi="hi-IN"/>
          <w14:ligatures w14:val="none"/>
        </w:rPr>
        <w:instrText xml:space="preserve"> LISTNUM </w:instrText>
      </w:r>
      <w:r w:rsidRPr="00130248">
        <w:rPr>
          <w:rFonts w:ascii="Times New Roman" w:eastAsia="NSimSun" w:hAnsi="Times New Roman" w:cs="Times New Roman"/>
          <w:color w:val="000000"/>
          <w:sz w:val="20"/>
          <w:szCs w:val="20"/>
          <w:lang w:eastAsia="zh-CN" w:bidi="hi-IN"/>
          <w14:ligatures w14:val="none"/>
        </w:rPr>
        <w:fldChar w:fldCharType="end"/>
      </w:r>
      <w:r w:rsidRPr="00130248">
        <w:rPr>
          <w:rFonts w:ascii="Times New Roman" w:eastAsia="NSimSun" w:hAnsi="Times New Roman" w:cs="Times New Roman"/>
          <w:color w:val="000000"/>
          <w:sz w:val="20"/>
          <w:szCs w:val="20"/>
          <w:lang w:eastAsia="zh-CN" w:bidi="hi-IN"/>
          <w14:ligatures w14:val="none"/>
        </w:rPr>
        <w:t>wienia publicznego n</w:t>
      </w:r>
      <w:r w:rsidRPr="00130248">
        <w:rPr>
          <w:rFonts w:ascii="Times New Roman" w:eastAsia="Times New Roman" w:hAnsi="Times New Roman" w:cs="Times New Roman"/>
          <w:color w:val="000000"/>
          <w:kern w:val="0"/>
          <w:sz w:val="20"/>
          <w:szCs w:val="20"/>
          <w:lang w:eastAsia="pl-PL"/>
          <w14:ligatures w14:val="none"/>
        </w:rPr>
        <w:t xml:space="preserve">a </w:t>
      </w:r>
      <w:r w:rsidRPr="00130248">
        <w:rPr>
          <w:rFonts w:ascii="Times New Roman" w:eastAsia="Times New Roman" w:hAnsi="Times New Roman" w:cs="Times New Roman"/>
          <w:kern w:val="0"/>
          <w:sz w:val="20"/>
          <w:szCs w:val="20"/>
          <w:lang w:eastAsia="pl-PL"/>
          <w14:ligatures w14:val="none"/>
        </w:rPr>
        <w:t>mocy przepisu art. 1 pkt 23 rozporządzenia Rady (UE) 2022/576 w sprawie zmiany rozporządzenia (UE) nr 833/2014 dotyczącego środków ograniczających w związku z działaniami Rosji destabilizującymi sytuację na Ukrainie (Dz. Urz. UE nr L 111 z 8.4.2022, str. 1), dalej: rozporządzenie 2022/576, do rozporządzenia Rady (UE) nr 833/2014 z dnia 31 lipca 2014 r. dotyczącego środków ograniczających w związku z działaniami Rosji destabilizującymi sytuację na Ukrainie (Dz. Urz. UE nr L 229 z 31.7.2014, str. 1), dalej: rozporządzenie 833/2014, na podstawie art. 5k zakazany jest udział rosyjskich wykonawców w zamówieniach publicznych i koncesjach udzielanych we wszystkich państwach członkowskich Unii Europejskiej, przy czym przez „rosyjskich wykonawców” należy rozumieć:</w:t>
      </w:r>
    </w:p>
    <w:p w14:paraId="0709C356" w14:textId="77777777" w:rsidR="00130248" w:rsidRPr="00130248" w:rsidRDefault="00130248" w:rsidP="00130248">
      <w:pPr>
        <w:spacing w:after="0" w:line="240" w:lineRule="auto"/>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b/>
          <w:bCs/>
          <w:kern w:val="0"/>
          <w:sz w:val="20"/>
          <w:szCs w:val="20"/>
          <w:lang w:eastAsia="pl-PL"/>
          <w14:ligatures w14:val="none"/>
        </w:rPr>
        <w:t>1)</w:t>
      </w:r>
      <w:r w:rsidRPr="00130248">
        <w:rPr>
          <w:rFonts w:ascii="Times New Roman" w:eastAsia="Times New Roman" w:hAnsi="Times New Roman" w:cs="Times New Roman"/>
          <w:kern w:val="0"/>
          <w:sz w:val="20"/>
          <w:szCs w:val="20"/>
          <w:lang w:eastAsia="pl-PL"/>
          <w14:ligatures w14:val="none"/>
        </w:rPr>
        <w:t xml:space="preserve"> obywateli rosyjskich, osoby fizyczne lub prawne, podmioty lub organy z siedzibą w Rosji;</w:t>
      </w:r>
    </w:p>
    <w:p w14:paraId="1C977B35" w14:textId="77777777" w:rsidR="00130248" w:rsidRPr="00130248" w:rsidRDefault="00130248" w:rsidP="00130248">
      <w:pPr>
        <w:spacing w:after="0" w:line="240" w:lineRule="auto"/>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b/>
          <w:bCs/>
          <w:kern w:val="0"/>
          <w:sz w:val="20"/>
          <w:szCs w:val="20"/>
          <w:lang w:eastAsia="pl-PL"/>
          <w14:ligatures w14:val="none"/>
        </w:rPr>
        <w:t>2)</w:t>
      </w:r>
      <w:r w:rsidRPr="00130248">
        <w:rPr>
          <w:rFonts w:ascii="Times New Roman" w:eastAsia="Times New Roman" w:hAnsi="Times New Roman" w:cs="Times New Roman"/>
          <w:kern w:val="0"/>
          <w:sz w:val="20"/>
          <w:szCs w:val="20"/>
          <w:lang w:eastAsia="pl-PL"/>
          <w14:ligatures w14:val="none"/>
        </w:rPr>
        <w:t xml:space="preserve"> osoby prawne, podmioty lub organy, do których prawa własności bezpośrednio lub pośrednio w ponad 50 % należą do obywateli rosyjskich lub osób fizycznych lub prawnych, podmiotów lub organów z siedzibą w Rosji;</w:t>
      </w:r>
    </w:p>
    <w:p w14:paraId="7A5E663C" w14:textId="77777777" w:rsidR="00130248" w:rsidRPr="00130248" w:rsidRDefault="00130248" w:rsidP="00130248">
      <w:pPr>
        <w:spacing w:after="0" w:line="240" w:lineRule="auto"/>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b/>
          <w:bCs/>
          <w:kern w:val="0"/>
          <w:sz w:val="20"/>
          <w:szCs w:val="20"/>
          <w:lang w:eastAsia="pl-PL"/>
          <w14:ligatures w14:val="none"/>
        </w:rPr>
        <w:t>3)</w:t>
      </w:r>
      <w:r w:rsidRPr="00130248">
        <w:rPr>
          <w:rFonts w:ascii="Times New Roman" w:eastAsia="Times New Roman" w:hAnsi="Times New Roman" w:cs="Times New Roman"/>
          <w:kern w:val="0"/>
          <w:sz w:val="20"/>
          <w:szCs w:val="20"/>
          <w:lang w:eastAsia="pl-PL"/>
          <w14:ligatures w14:val="none"/>
        </w:rPr>
        <w:t xml:space="preserve"> osoby fizyczne lub prawne, podmioty lub organy działające w imieniu lub pod kierunkiem:</w:t>
      </w:r>
    </w:p>
    <w:p w14:paraId="1284FEAA" w14:textId="77777777" w:rsidR="00130248" w:rsidRPr="00130248" w:rsidRDefault="00130248" w:rsidP="00130248">
      <w:pPr>
        <w:spacing w:after="0" w:line="240" w:lineRule="auto"/>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b/>
          <w:bCs/>
          <w:kern w:val="0"/>
          <w:sz w:val="20"/>
          <w:szCs w:val="20"/>
          <w:lang w:eastAsia="pl-PL"/>
          <w14:ligatures w14:val="none"/>
        </w:rPr>
        <w:t xml:space="preserve">a) </w:t>
      </w:r>
      <w:r w:rsidRPr="00130248">
        <w:rPr>
          <w:rFonts w:ascii="Times New Roman" w:eastAsia="Times New Roman" w:hAnsi="Times New Roman" w:cs="Times New Roman"/>
          <w:kern w:val="0"/>
          <w:sz w:val="20"/>
          <w:szCs w:val="20"/>
          <w:lang w:eastAsia="pl-PL"/>
          <w14:ligatures w14:val="none"/>
        </w:rPr>
        <w:t>obywateli rosyjskich lub osób fizycznych lub prawnych, podmiotów lub organów z siedzibą w Rosji lub</w:t>
      </w:r>
    </w:p>
    <w:p w14:paraId="132A84C5" w14:textId="77777777" w:rsidR="00130248" w:rsidRPr="00130248" w:rsidRDefault="00130248" w:rsidP="00130248">
      <w:pPr>
        <w:spacing w:after="0" w:line="240" w:lineRule="auto"/>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b/>
          <w:bCs/>
          <w:kern w:val="0"/>
          <w:sz w:val="20"/>
          <w:szCs w:val="20"/>
          <w:lang w:eastAsia="pl-PL"/>
          <w14:ligatures w14:val="none"/>
        </w:rPr>
        <w:t>b)</w:t>
      </w:r>
      <w:r w:rsidRPr="00130248">
        <w:rPr>
          <w:rFonts w:ascii="Times New Roman" w:eastAsia="Times New Roman" w:hAnsi="Times New Roman" w:cs="Times New Roman"/>
          <w:kern w:val="0"/>
          <w:sz w:val="20"/>
          <w:szCs w:val="20"/>
          <w:lang w:eastAsia="pl-PL"/>
          <w14:ligatures w14:val="none"/>
        </w:rPr>
        <w:t xml:space="preserve"> osób prawnych, podmiotów lub organów, do których prawa własności bezpośrednio lub pośrednio w ponad 50 % należą do obywateli rosyjskich lub osób fizycznych lub prawnych, podmiotów lub organów z siedzibą w Rosji,</w:t>
      </w:r>
    </w:p>
    <w:p w14:paraId="61343834" w14:textId="77777777" w:rsidR="00130248" w:rsidRPr="00130248" w:rsidRDefault="00130248" w:rsidP="00130248">
      <w:pPr>
        <w:spacing w:after="0" w:line="240" w:lineRule="auto"/>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kern w:val="0"/>
          <w:sz w:val="20"/>
          <w:szCs w:val="20"/>
          <w:lang w:eastAsia="pl-PL"/>
          <w14:ligatures w14:val="none"/>
        </w:rPr>
        <w:t>a także podwykonawców, dostawców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1-3.</w:t>
      </w:r>
    </w:p>
    <w:p w14:paraId="2B5D1D66"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p>
    <w:p w14:paraId="2E3DAB39"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VIII. </w:t>
      </w:r>
    </w:p>
    <w:p w14:paraId="0EDE6308"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Informacja o warunkach udziału w postępowaniu </w:t>
      </w:r>
    </w:p>
    <w:p w14:paraId="0489DBAA"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Zamawiający nie stawia warunków udziału w postępowaniu.</w:t>
      </w:r>
    </w:p>
    <w:p w14:paraId="37BCAD40"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p>
    <w:p w14:paraId="5C4F3555"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IX. </w:t>
      </w:r>
    </w:p>
    <w:p w14:paraId="65BDE9D9"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Wykaz podmiotowych środków dowodowych</w:t>
      </w:r>
    </w:p>
    <w:p w14:paraId="41C12038" w14:textId="77777777" w:rsidR="00130248" w:rsidRPr="00130248" w:rsidRDefault="00130248" w:rsidP="00130248">
      <w:pPr>
        <w:suppressLineNumbers/>
        <w:tabs>
          <w:tab w:val="center" w:pos="4819"/>
          <w:tab w:val="right" w:pos="9638"/>
        </w:tabs>
        <w:suppressAutoHyphens/>
        <w:autoSpaceDN w:val="0"/>
        <w:spacing w:after="0" w:line="240" w:lineRule="auto"/>
        <w:jc w:val="both"/>
        <w:textAlignment w:val="baseline"/>
        <w:rPr>
          <w:rFonts w:ascii="Times New Roman" w:eastAsia="NSimSun" w:hAnsi="Times New Roman" w:cs="Times New Roman"/>
          <w:b/>
          <w:bCs/>
          <w:color w:val="FF0000"/>
          <w:kern w:val="3"/>
          <w:sz w:val="20"/>
          <w:szCs w:val="20"/>
          <w:lang w:eastAsia="zh-CN" w:bidi="hi-IN"/>
          <w14:ligatures w14:val="none"/>
        </w:rPr>
      </w:pPr>
      <w:r w:rsidRPr="00130248">
        <w:rPr>
          <w:rFonts w:ascii="Times New Roman" w:eastAsia="NSimSun" w:hAnsi="Times New Roman" w:cs="Times New Roman"/>
          <w:b/>
          <w:bCs/>
          <w:kern w:val="3"/>
          <w:sz w:val="20"/>
          <w:szCs w:val="20"/>
          <w:lang w:eastAsia="zh-CN" w:bidi="hi-IN"/>
          <w14:ligatures w14:val="none"/>
        </w:rPr>
        <w:t>I. Zamawiający będzie żądał od wykonawcy, którego oferta zostanie oceniona najwyżej, następujących podmiotowych środków dowodowych w celu potwierdzenia braku podstaw</w:t>
      </w:r>
      <w:r w:rsidRPr="00130248">
        <w:rPr>
          <w:rFonts w:ascii="Times New Roman" w:eastAsia="NSimSun" w:hAnsi="Times New Roman" w:cs="Times New Roman"/>
          <w:kern w:val="3"/>
          <w:sz w:val="20"/>
          <w:szCs w:val="20"/>
          <w:lang w:eastAsia="zh-CN" w:bidi="hi-IN"/>
          <w14:ligatures w14:val="none"/>
        </w:rPr>
        <w:t xml:space="preserve"> </w:t>
      </w:r>
      <w:r w:rsidRPr="00130248">
        <w:rPr>
          <w:rFonts w:ascii="Times New Roman" w:eastAsia="NSimSun" w:hAnsi="Times New Roman" w:cs="Times New Roman"/>
          <w:b/>
          <w:bCs/>
          <w:kern w:val="3"/>
          <w:sz w:val="20"/>
          <w:szCs w:val="20"/>
          <w:lang w:eastAsia="zh-CN" w:bidi="hi-IN"/>
          <w14:ligatures w14:val="none"/>
        </w:rPr>
        <w:t>wykluczenia wykonawcy z udziału w postępowaniu:</w:t>
      </w:r>
    </w:p>
    <w:p w14:paraId="28FDDDE3" w14:textId="77777777" w:rsidR="00130248" w:rsidRPr="00130248" w:rsidRDefault="00130248" w:rsidP="00130248">
      <w:pPr>
        <w:suppressLineNumbers/>
        <w:tabs>
          <w:tab w:val="center" w:pos="4819"/>
          <w:tab w:val="right" w:pos="9638"/>
        </w:tabs>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b/>
          <w:bCs/>
          <w:kern w:val="3"/>
          <w:sz w:val="20"/>
          <w:szCs w:val="20"/>
          <w:lang w:eastAsia="zh-CN" w:bidi="hi-IN"/>
          <w14:ligatures w14:val="none"/>
        </w:rPr>
        <w:t>1)</w:t>
      </w:r>
      <w:r w:rsidRPr="00130248">
        <w:rPr>
          <w:rFonts w:ascii="Times New Roman" w:eastAsia="NSimSun" w:hAnsi="Times New Roman" w:cs="Times New Roman"/>
          <w:kern w:val="3"/>
          <w:sz w:val="20"/>
          <w:szCs w:val="20"/>
          <w:lang w:eastAsia="zh-CN" w:bidi="hi-IN"/>
          <w14:ligatures w14:val="none"/>
        </w:rPr>
        <w:t xml:space="preserve"> Informacji z Krajowego Rejestru Karnego w zakresie:</w:t>
      </w:r>
    </w:p>
    <w:p w14:paraId="2E360344" w14:textId="77777777" w:rsidR="00130248" w:rsidRPr="00130248" w:rsidRDefault="00130248" w:rsidP="00130248">
      <w:pPr>
        <w:suppressLineNumbers/>
        <w:tabs>
          <w:tab w:val="center" w:pos="4819"/>
          <w:tab w:val="right" w:pos="9638"/>
        </w:tabs>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a)  art. 108 ust. 1 pkt 1) i 2)  uPzp – sporządzonej nie wcześniej niż 6 miesięcy przed jej złożeniem;,</w:t>
      </w:r>
    </w:p>
    <w:p w14:paraId="404309B5" w14:textId="59331D15" w:rsidR="00130248" w:rsidRPr="00130248" w:rsidRDefault="00130248" w:rsidP="0075035B">
      <w:pPr>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b) art. 108 ust. 1 pkt 4)  uPzp, dotyczącej orzeczenia zakazu ubiegania się o zamówienie publiczne tytułem środka karnego – sporządzonej nie wcześniej niż 6 miesięcy przed jej złożeniem;</w:t>
      </w:r>
    </w:p>
    <w:p w14:paraId="10E61EE5" w14:textId="18EF8CBE" w:rsidR="00130248" w:rsidRPr="0075035B" w:rsidRDefault="00130248" w:rsidP="00130248">
      <w:pPr>
        <w:suppressLineNumbers/>
        <w:tabs>
          <w:tab w:val="center" w:pos="4819"/>
          <w:tab w:val="right" w:pos="9638"/>
        </w:tabs>
        <w:suppressAutoHyphens/>
        <w:autoSpaceDN w:val="0"/>
        <w:spacing w:after="0" w:line="240" w:lineRule="auto"/>
        <w:jc w:val="both"/>
        <w:textAlignment w:val="baseline"/>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3"/>
          <w:sz w:val="20"/>
          <w:szCs w:val="20"/>
          <w:lang w:eastAsia="zh-CN" w:bidi="hi-IN"/>
          <w14:ligatures w14:val="none"/>
        </w:rPr>
        <w:t>2)</w:t>
      </w:r>
      <w:r w:rsidRPr="00130248">
        <w:rPr>
          <w:rFonts w:ascii="Times New Roman" w:eastAsia="NSimSun" w:hAnsi="Times New Roman" w:cs="Times New Roman"/>
          <w:kern w:val="3"/>
          <w:sz w:val="20"/>
          <w:szCs w:val="20"/>
          <w:lang w:eastAsia="zh-CN" w:bidi="hi-IN"/>
          <w14:ligatures w14:val="none"/>
        </w:rPr>
        <w:t xml:space="preserve"> 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r w:rsidRPr="00130248">
        <w:rPr>
          <w:rFonts w:ascii="Times New Roman" w:eastAsia="NSimSun" w:hAnsi="Times New Roman" w:cs="Times New Roman"/>
          <w:b/>
          <w:bCs/>
          <w:kern w:val="1"/>
          <w:sz w:val="20"/>
          <w:szCs w:val="20"/>
          <w:lang w:eastAsia="hi-IN" w:bidi="hi-IN"/>
          <w14:ligatures w14:val="none"/>
        </w:rPr>
        <w:t xml:space="preserve"> </w:t>
      </w:r>
      <w:r w:rsidRPr="00130248">
        <w:rPr>
          <w:rFonts w:ascii="Times New Roman" w:eastAsia="NSimSun" w:hAnsi="Times New Roman" w:cs="Times New Roman"/>
          <w:kern w:val="1"/>
          <w:sz w:val="20"/>
          <w:szCs w:val="20"/>
          <w:lang w:eastAsia="hi-IN" w:bidi="hi-IN"/>
          <w14:ligatures w14:val="none"/>
        </w:rPr>
        <w:t>(wzór oświadczenia stanowi Załącznik nr 5 do SWZ);</w:t>
      </w:r>
    </w:p>
    <w:p w14:paraId="673BEA37" w14:textId="77777777" w:rsidR="00130248" w:rsidRPr="00130248" w:rsidRDefault="00130248" w:rsidP="00130248">
      <w:pPr>
        <w:suppressLineNumbers/>
        <w:tabs>
          <w:tab w:val="center" w:pos="4819"/>
          <w:tab w:val="right" w:pos="9638"/>
        </w:tabs>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b/>
          <w:bCs/>
          <w:kern w:val="3"/>
          <w:sz w:val="20"/>
          <w:szCs w:val="20"/>
          <w:lang w:eastAsia="zh-CN" w:bidi="hi-IN"/>
          <w14:ligatures w14:val="none"/>
        </w:rPr>
        <w:t>3)</w:t>
      </w:r>
      <w:r w:rsidRPr="00130248">
        <w:rPr>
          <w:rFonts w:ascii="Times New Roman" w:eastAsia="NSimSun" w:hAnsi="Times New Roman" w:cs="Times New Roman"/>
          <w:kern w:val="3"/>
          <w:sz w:val="20"/>
          <w:szCs w:val="20"/>
          <w:lang w:eastAsia="zh-CN" w:bidi="hi-IN"/>
          <w14:ligatures w14:val="none"/>
        </w:rPr>
        <w:t xml:space="preserve"> Oświadczenia wykonawcy </w:t>
      </w:r>
      <w:r w:rsidRPr="00130248">
        <w:rPr>
          <w:rFonts w:ascii="Times New Roman" w:eastAsia="NSimSun" w:hAnsi="Times New Roman" w:cs="Times New Roman"/>
          <w:b/>
          <w:bCs/>
          <w:color w:val="000000"/>
          <w:kern w:val="3"/>
          <w:sz w:val="20"/>
          <w:szCs w:val="20"/>
          <w:lang w:eastAsia="zh-CN" w:bidi="hi-IN"/>
          <w14:ligatures w14:val="none"/>
        </w:rPr>
        <w:t>(</w:t>
      </w:r>
      <w:r w:rsidRPr="00130248">
        <w:rPr>
          <w:rFonts w:ascii="Times New Roman" w:eastAsia="NSimSun" w:hAnsi="Times New Roman" w:cs="Times New Roman"/>
          <w:color w:val="000000"/>
          <w:kern w:val="3"/>
          <w:sz w:val="20"/>
          <w:szCs w:val="20"/>
          <w:lang w:eastAsia="zh-CN" w:bidi="hi-IN"/>
          <w14:ligatures w14:val="none"/>
        </w:rPr>
        <w:t xml:space="preserve">wzór </w:t>
      </w:r>
      <w:r w:rsidRPr="00130248">
        <w:rPr>
          <w:rFonts w:ascii="Times New Roman" w:eastAsia="NSimSun" w:hAnsi="Times New Roman" w:cs="Times New Roman"/>
          <w:kern w:val="1"/>
          <w:sz w:val="20"/>
          <w:szCs w:val="20"/>
          <w:lang w:eastAsia="hi-IN" w:bidi="hi-IN"/>
          <w14:ligatures w14:val="none"/>
        </w:rPr>
        <w:t xml:space="preserve">oświadczenia stanowi </w:t>
      </w:r>
      <w:r w:rsidRPr="00130248">
        <w:rPr>
          <w:rFonts w:ascii="Times New Roman" w:eastAsia="NSimSun" w:hAnsi="Times New Roman" w:cs="Times New Roman"/>
          <w:color w:val="000000"/>
          <w:kern w:val="3"/>
          <w:sz w:val="20"/>
          <w:szCs w:val="20"/>
          <w:lang w:eastAsia="zh-CN" w:bidi="hi-IN"/>
          <w14:ligatures w14:val="none"/>
        </w:rPr>
        <w:t>Załącznik nr 4 do SWZ</w:t>
      </w:r>
      <w:r w:rsidRPr="00130248">
        <w:rPr>
          <w:rFonts w:ascii="Times New Roman" w:eastAsia="NSimSun" w:hAnsi="Times New Roman" w:cs="Times New Roman"/>
          <w:b/>
          <w:bCs/>
          <w:color w:val="000000"/>
          <w:kern w:val="3"/>
          <w:sz w:val="20"/>
          <w:szCs w:val="20"/>
          <w:lang w:eastAsia="zh-CN" w:bidi="hi-IN"/>
          <w14:ligatures w14:val="none"/>
        </w:rPr>
        <w:t>)</w:t>
      </w:r>
      <w:r w:rsidRPr="00130248">
        <w:rPr>
          <w:rFonts w:ascii="Times New Roman" w:eastAsia="NSimSun" w:hAnsi="Times New Roman" w:cs="Times New Roman"/>
          <w:kern w:val="1"/>
          <w:sz w:val="20"/>
          <w:szCs w:val="20"/>
          <w:lang w:eastAsia="hi-IN" w:bidi="hi-IN"/>
          <w14:ligatures w14:val="none"/>
        </w:rPr>
        <w:t xml:space="preserve"> </w:t>
      </w:r>
      <w:r w:rsidRPr="00130248">
        <w:rPr>
          <w:rFonts w:ascii="Times New Roman" w:eastAsia="NSimSun" w:hAnsi="Times New Roman" w:cs="Times New Roman"/>
          <w:kern w:val="3"/>
          <w:sz w:val="20"/>
          <w:szCs w:val="20"/>
          <w:lang w:eastAsia="zh-CN" w:bidi="hi-IN"/>
          <w14:ligatures w14:val="none"/>
        </w:rPr>
        <w:t>o aktualności informacji zawartych w oświadczeniu, o którym mowa w art. 125 ust. 1 uPzp (tj. w JEDZ), w zakresie podstaw wykluczenia z postępowania wskazanych przez Zamawiającego, o których mowa w:</w:t>
      </w:r>
    </w:p>
    <w:p w14:paraId="00953493" w14:textId="77777777" w:rsidR="00130248" w:rsidRPr="00130248" w:rsidRDefault="00130248" w:rsidP="00130248">
      <w:pPr>
        <w:suppressLineNumbers/>
        <w:tabs>
          <w:tab w:val="center" w:pos="4819"/>
          <w:tab w:val="right" w:pos="9638"/>
        </w:tabs>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a) art. 108 ust. 1 pkt 3 uPzp,</w:t>
      </w:r>
    </w:p>
    <w:p w14:paraId="770E90CA" w14:textId="77777777" w:rsidR="00130248" w:rsidRPr="00130248" w:rsidRDefault="00130248" w:rsidP="00130248">
      <w:pPr>
        <w:suppressLineNumbers/>
        <w:tabs>
          <w:tab w:val="center" w:pos="4819"/>
          <w:tab w:val="right" w:pos="9638"/>
        </w:tabs>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b) art. 108 ust. 1 pkt 4 uPzp, dotyczących orzeczenia zakazu ubiegania się o zamówienie publiczne tytułem środka zapobiegawczego,</w:t>
      </w:r>
    </w:p>
    <w:p w14:paraId="04D587BA" w14:textId="77777777" w:rsidR="00130248" w:rsidRPr="00130248" w:rsidRDefault="00130248" w:rsidP="00130248">
      <w:pPr>
        <w:suppressLineNumbers/>
        <w:tabs>
          <w:tab w:val="center" w:pos="4819"/>
          <w:tab w:val="right" w:pos="9638"/>
        </w:tabs>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lastRenderedPageBreak/>
        <w:t>c) art. 108 ust. 1 pkt 5 uPzp, dotyczących zawarcia z innymi wykonawcami porozumienia mającego na celu zakłócenie konkurencji,</w:t>
      </w:r>
    </w:p>
    <w:p w14:paraId="0EC4B0A2" w14:textId="77777777" w:rsidR="00130248" w:rsidRPr="00130248" w:rsidRDefault="00130248" w:rsidP="00130248">
      <w:pPr>
        <w:suppressAutoHyphens/>
        <w:autoSpaceDN w:val="0"/>
        <w:spacing w:after="0" w:line="240" w:lineRule="auto"/>
        <w:jc w:val="both"/>
        <w:textAlignment w:val="baseline"/>
        <w:rPr>
          <w:rFonts w:ascii="Times New Roman" w:eastAsia="NSimSun" w:hAnsi="Times New Roman" w:cs="Times New Roman"/>
          <w:color w:val="000000"/>
          <w:kern w:val="3"/>
          <w:sz w:val="20"/>
          <w:szCs w:val="20"/>
          <w:lang w:eastAsia="zh-CN" w:bidi="hi-IN"/>
          <w14:ligatures w14:val="none"/>
        </w:rPr>
      </w:pPr>
      <w:r w:rsidRPr="00130248">
        <w:rPr>
          <w:rFonts w:ascii="Times New Roman" w:eastAsia="NSimSun" w:hAnsi="Times New Roman" w:cs="Times New Roman"/>
          <w:color w:val="000000"/>
          <w:kern w:val="3"/>
          <w:sz w:val="20"/>
          <w:szCs w:val="20"/>
          <w:lang w:eastAsia="zh-CN" w:bidi="hi-IN"/>
          <w14:ligatures w14:val="none"/>
        </w:rPr>
        <w:t xml:space="preserve">d) art. 108 ust. 1 pkt 6 uPzp, </w:t>
      </w:r>
    </w:p>
    <w:p w14:paraId="2AB8E3F6" w14:textId="77777777" w:rsidR="00130248" w:rsidRPr="00130248" w:rsidRDefault="00130248" w:rsidP="00130248">
      <w:pPr>
        <w:suppressAutoHyphens/>
        <w:autoSpaceDN w:val="0"/>
        <w:spacing w:after="0" w:line="240" w:lineRule="auto"/>
        <w:jc w:val="both"/>
        <w:textAlignment w:val="baseline"/>
        <w:rPr>
          <w:rFonts w:ascii="Times New Roman" w:eastAsia="NSimSun" w:hAnsi="Times New Roman" w:cs="Times New Roman"/>
          <w:color w:val="000000"/>
          <w:kern w:val="3"/>
          <w:sz w:val="20"/>
          <w:szCs w:val="20"/>
          <w:lang w:eastAsia="zh-CN" w:bidi="hi-IN"/>
          <w14:ligatures w14:val="none"/>
        </w:rPr>
      </w:pPr>
    </w:p>
    <w:p w14:paraId="120E152F" w14:textId="77777777" w:rsidR="00130248" w:rsidRPr="00130248" w:rsidRDefault="00130248" w:rsidP="00130248">
      <w:pPr>
        <w:suppressAutoHyphens/>
        <w:autoSpaceDN w:val="0"/>
        <w:spacing w:after="0" w:line="240" w:lineRule="auto"/>
        <w:jc w:val="both"/>
        <w:textAlignment w:val="baseline"/>
        <w:rPr>
          <w:rFonts w:ascii="Times New Roman" w:eastAsia="NSimSun" w:hAnsi="Times New Roman" w:cs="Times New Roman"/>
          <w:b/>
          <w:bCs/>
          <w:color w:val="000000"/>
          <w:kern w:val="3"/>
          <w:sz w:val="20"/>
          <w:szCs w:val="20"/>
          <w:lang w:eastAsia="zh-CN" w:bidi="hi-IN"/>
          <w14:ligatures w14:val="none"/>
        </w:rPr>
      </w:pPr>
      <w:r w:rsidRPr="00130248">
        <w:rPr>
          <w:rFonts w:ascii="Times New Roman" w:eastAsia="NSimSun" w:hAnsi="Times New Roman" w:cs="Times New Roman"/>
          <w:b/>
          <w:bCs/>
          <w:color w:val="000000"/>
          <w:kern w:val="3"/>
          <w:sz w:val="20"/>
          <w:szCs w:val="20"/>
          <w:lang w:eastAsia="zh-CN" w:bidi="hi-IN"/>
          <w14:ligatures w14:val="none"/>
        </w:rPr>
        <w:t>II. Dokumenty składane przez wykonawcę, którzy mają siedzibę lub miejsce zamieszkania poza granicami Rzeczypospolitej Polskiej:</w:t>
      </w:r>
    </w:p>
    <w:p w14:paraId="414F641F" w14:textId="77777777" w:rsidR="00130248" w:rsidRPr="00130248" w:rsidRDefault="00130248" w:rsidP="00130248">
      <w:pPr>
        <w:widowControl w:val="0"/>
        <w:suppressAutoHyphens/>
        <w:spacing w:after="0" w:line="240" w:lineRule="auto"/>
        <w:jc w:val="both"/>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1. Jeżeli wykonawca ma siedzibę lub miejsce zamieszkania poza granicami Rzeczypospolitej Polskiej, zamiast informacji z Krajowego Rejestru Karnego, o której mowa w  ust. 1 pkt 1 niniejszego Rozdziału SWZ – składa informację z odpowiedniego rejestru, takiego jak rejestr sądowy, albo, w przypadku braku takiego rejestru, inny równoważny dokument wydany przez właściwy organ sądowy lub administracyjny kraju, w którym wykonawca ma siedzibę lub miejsce zamieszkania</w:t>
      </w:r>
      <w:r w:rsidRPr="00130248">
        <w:rPr>
          <w:rFonts w:ascii="Times New Roman" w:eastAsia="NSimSun" w:hAnsi="Times New Roman" w:cs="Times New Roman"/>
          <w:b/>
          <w:bCs/>
          <w:kern w:val="3"/>
          <w:sz w:val="20"/>
          <w:szCs w:val="20"/>
          <w:lang w:eastAsia="zh-CN" w:bidi="hi-IN"/>
          <w14:ligatures w14:val="none"/>
        </w:rPr>
        <w:t xml:space="preserve"> </w:t>
      </w:r>
      <w:r w:rsidRPr="00130248">
        <w:rPr>
          <w:rFonts w:ascii="Times New Roman" w:eastAsia="Times New Roman" w:hAnsi="Times New Roman" w:cs="Times New Roman"/>
          <w:b/>
          <w:bCs/>
          <w:kern w:val="0"/>
          <w:sz w:val="20"/>
          <w:szCs w:val="20"/>
          <w:lang w:eastAsia="pl-PL"/>
          <w14:ligatures w14:val="none"/>
        </w:rPr>
        <w:t xml:space="preserve"> lub miejsce zamieszkania ma osoba, której dotyczy informacja albo dokument</w:t>
      </w:r>
      <w:r w:rsidRPr="00130248">
        <w:rPr>
          <w:rFonts w:ascii="Times New Roman" w:eastAsia="NSimSun" w:hAnsi="Times New Roman" w:cs="Times New Roman"/>
          <w:kern w:val="3"/>
          <w:sz w:val="20"/>
          <w:szCs w:val="20"/>
          <w:lang w:eastAsia="zh-CN" w:bidi="hi-IN"/>
          <w14:ligatures w14:val="none"/>
        </w:rPr>
        <w:t>, w zakresie, o którym mowa w ust. 1 pkt 1; dokument powinien być wystawiony nie wcześniej niż  6 miesięcy przed jego złożeniem.</w:t>
      </w:r>
    </w:p>
    <w:p w14:paraId="1DC0CE02" w14:textId="77777777" w:rsidR="00130248" w:rsidRPr="00130248" w:rsidRDefault="00130248" w:rsidP="00130248">
      <w:pPr>
        <w:widowControl w:val="0"/>
        <w:suppressAutoHyphens/>
        <w:spacing w:after="0" w:line="240" w:lineRule="auto"/>
        <w:jc w:val="both"/>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2. J</w:t>
      </w:r>
      <w:r w:rsidRPr="00130248">
        <w:rPr>
          <w:rFonts w:ascii="Times New Roman" w:eastAsia="Times New Roman" w:hAnsi="Times New Roman" w:cs="Times New Roman"/>
          <w:kern w:val="0"/>
          <w:sz w:val="20"/>
          <w:szCs w:val="20"/>
          <w:lang w:eastAsia="pl-PL"/>
          <w14:ligatures w14:val="none"/>
        </w:rPr>
        <w:t>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130248">
        <w:rPr>
          <w:rFonts w:ascii="Times New Roman" w:eastAsia="NSimSun" w:hAnsi="Times New Roman" w:cs="Times New Roman"/>
          <w:kern w:val="3"/>
          <w:sz w:val="20"/>
          <w:szCs w:val="20"/>
          <w:lang w:eastAsia="zh-CN" w:bidi="hi-IN"/>
          <w14:ligatures w14:val="none"/>
        </w:rPr>
        <w:t xml:space="preserve"> Dokument powinien być wystawiony nie wcześniej niż  6 miesięcy przed jego złożeniem.</w:t>
      </w:r>
    </w:p>
    <w:p w14:paraId="08ABE6EA" w14:textId="77777777" w:rsidR="00130248" w:rsidRPr="00130248" w:rsidRDefault="00130248" w:rsidP="00130248">
      <w:pPr>
        <w:suppressAutoHyphens/>
        <w:autoSpaceDN w:val="0"/>
        <w:spacing w:after="0" w:line="240" w:lineRule="auto"/>
        <w:contextualSpacing/>
        <w:jc w:val="both"/>
        <w:textAlignment w:val="baseline"/>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kern w:val="1"/>
          <w:sz w:val="20"/>
          <w:szCs w:val="20"/>
          <w:lang w:eastAsia="pl-PL" w:bidi="hi-IN"/>
          <w14:ligatures w14:val="none"/>
        </w:rPr>
        <w:t>3.Dokumenty lub oświadczenia sporządzone w języku obcym są składane wraz z tłumaczeniem na język polski.</w:t>
      </w:r>
    </w:p>
    <w:p w14:paraId="45C65DB9" w14:textId="77777777" w:rsidR="00130248" w:rsidRPr="00130248" w:rsidRDefault="00130248" w:rsidP="00130248">
      <w:pPr>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p>
    <w:p w14:paraId="66065D51" w14:textId="77777777" w:rsidR="00130248" w:rsidRPr="00130248" w:rsidRDefault="00130248" w:rsidP="00130248">
      <w:pPr>
        <w:suppressAutoHyphens/>
        <w:autoSpaceDN w:val="0"/>
        <w:spacing w:after="0" w:line="240" w:lineRule="auto"/>
        <w:jc w:val="both"/>
        <w:textAlignment w:val="baseline"/>
        <w:rPr>
          <w:rFonts w:ascii="Times New Roman" w:eastAsia="NSimSun" w:hAnsi="Times New Roman" w:cs="Times New Roman"/>
          <w:b/>
          <w:bCs/>
          <w:color w:val="000000"/>
          <w:kern w:val="3"/>
          <w:sz w:val="20"/>
          <w:szCs w:val="20"/>
          <w:lang w:eastAsia="zh-CN" w:bidi="hi-IN"/>
          <w14:ligatures w14:val="none"/>
        </w:rPr>
      </w:pPr>
      <w:r w:rsidRPr="00130248">
        <w:rPr>
          <w:rFonts w:ascii="Times New Roman" w:eastAsia="NSimSun" w:hAnsi="Times New Roman" w:cs="Times New Roman"/>
          <w:b/>
          <w:bCs/>
          <w:color w:val="000000"/>
          <w:kern w:val="3"/>
          <w:sz w:val="20"/>
          <w:szCs w:val="20"/>
          <w:lang w:eastAsia="zh-CN" w:bidi="hi-IN"/>
          <w14:ligatures w14:val="none"/>
        </w:rPr>
        <w:t>III. Informacja o sposobie sporządzania i przekazywania informacji oraz wymagań technicznych dla dokumentów elektronicznych oraz środków komunikacji elektronicznej w postępowaniu o udzielenie zamówienia publicznego:</w:t>
      </w:r>
    </w:p>
    <w:p w14:paraId="1D36E7D6" w14:textId="77777777" w:rsidR="00130248" w:rsidRPr="00130248" w:rsidRDefault="00130248" w:rsidP="00130248">
      <w:pPr>
        <w:suppressAutoHyphens/>
        <w:autoSpaceDN w:val="0"/>
        <w:spacing w:after="0" w:line="240" w:lineRule="auto"/>
        <w:jc w:val="both"/>
        <w:textAlignment w:val="baseline"/>
        <w:rPr>
          <w:rFonts w:ascii="Times New Roman" w:eastAsia="NSimSun" w:hAnsi="Times New Roman" w:cs="Times New Roman"/>
          <w:color w:val="000000"/>
          <w:kern w:val="3"/>
          <w:sz w:val="20"/>
          <w:szCs w:val="20"/>
          <w:lang w:eastAsia="zh-CN" w:bidi="hi-IN"/>
          <w14:ligatures w14:val="none"/>
        </w:rPr>
      </w:pPr>
      <w:r w:rsidRPr="00130248">
        <w:rPr>
          <w:rFonts w:ascii="Times New Roman" w:eastAsia="NSimSun" w:hAnsi="Times New Roman" w:cs="Times New Roman"/>
          <w:color w:val="000000"/>
          <w:kern w:val="3"/>
          <w:sz w:val="20"/>
          <w:szCs w:val="20"/>
          <w:lang w:eastAsia="zh-CN" w:bidi="hi-IN"/>
          <w14:ligatures w14:val="none"/>
        </w:rPr>
        <w:t xml:space="preserve"> Zgodnie z Rozporządzeniem Prezesa Rady Ministrów z dnia 31 grudnia 2020 r. (poz. 2452) w sprawie sposobu sporządzania i przekazywania informacji oraz wymagań technicznych dla dokumentów elektronicznych oraz środków komunikacji elektronicznej w postępowaniu o udzielenie zamówienia publicznego lub konkursie</w:t>
      </w:r>
      <w:r w:rsidRPr="00130248">
        <w:rPr>
          <w:rFonts w:ascii="Times New Roman" w:eastAsia="NSimSun" w:hAnsi="Times New Roman" w:cs="Times New Roman"/>
          <w:b/>
          <w:color w:val="000000"/>
          <w:kern w:val="3"/>
          <w:sz w:val="20"/>
          <w:szCs w:val="20"/>
          <w:lang w:eastAsia="zh-CN" w:bidi="hi-IN"/>
          <w14:ligatures w14:val="none"/>
        </w:rPr>
        <w:t>:</w:t>
      </w:r>
    </w:p>
    <w:p w14:paraId="5E68B66F" w14:textId="77777777" w:rsidR="00130248" w:rsidRPr="00130248" w:rsidRDefault="00130248" w:rsidP="00130248">
      <w:pPr>
        <w:suppressAutoHyphens/>
        <w:autoSpaceDN w:val="0"/>
        <w:spacing w:after="0" w:line="240" w:lineRule="auto"/>
        <w:jc w:val="both"/>
        <w:textAlignment w:val="baseline"/>
        <w:rPr>
          <w:rFonts w:ascii="Times New Roman" w:eastAsia="NSimSun" w:hAnsi="Times New Roman" w:cs="Times New Roman"/>
          <w:color w:val="000000"/>
          <w:kern w:val="3"/>
          <w:sz w:val="20"/>
          <w:szCs w:val="20"/>
          <w:lang w:eastAsia="zh-CN" w:bidi="hi-IN"/>
          <w14:ligatures w14:val="none"/>
        </w:rPr>
      </w:pPr>
      <w:r w:rsidRPr="00130248">
        <w:rPr>
          <w:rFonts w:ascii="Times New Roman" w:eastAsia="NSimSun" w:hAnsi="Times New Roman" w:cs="Times New Roman"/>
          <w:color w:val="000000"/>
          <w:kern w:val="3"/>
          <w:sz w:val="20"/>
          <w:szCs w:val="20"/>
          <w:lang w:eastAsia="zh-CN" w:bidi="hi-IN"/>
          <w14:ligatures w14:val="none"/>
        </w:rPr>
        <w:t>1. podmiotowe</w:t>
      </w:r>
      <w:r w:rsidRPr="00130248">
        <w:rPr>
          <w:rFonts w:ascii="Times New Roman" w:eastAsia="NSimSun" w:hAnsi="Times New Roman" w:cs="Times New Roman"/>
          <w:b/>
          <w:color w:val="000000"/>
          <w:kern w:val="3"/>
          <w:sz w:val="20"/>
          <w:szCs w:val="20"/>
          <w:lang w:eastAsia="zh-CN" w:bidi="hi-IN"/>
          <w14:ligatures w14:val="none"/>
        </w:rPr>
        <w:t xml:space="preserve"> </w:t>
      </w:r>
      <w:r w:rsidRPr="00130248">
        <w:rPr>
          <w:rFonts w:ascii="Times New Roman" w:eastAsia="NSimSun" w:hAnsi="Times New Roman" w:cs="Times New Roman"/>
          <w:color w:val="000000"/>
          <w:kern w:val="3"/>
          <w:sz w:val="20"/>
          <w:szCs w:val="20"/>
          <w:lang w:eastAsia="zh-CN" w:bidi="hi-IN"/>
          <w14:ligatures w14:val="none"/>
        </w:rPr>
        <w:t xml:space="preserve">środki dowodowe, przedmiotowe środki dowodowe oraz inne dokumenty lub oświadczenia, </w:t>
      </w:r>
      <w:r w:rsidRPr="00130248">
        <w:rPr>
          <w:rFonts w:ascii="Times New Roman" w:eastAsia="NSimSun" w:hAnsi="Times New Roman" w:cs="Times New Roman"/>
          <w:color w:val="000000"/>
          <w:kern w:val="3"/>
          <w:sz w:val="20"/>
          <w:szCs w:val="20"/>
          <w:u w:val="single"/>
          <w:lang w:eastAsia="zh-CN" w:bidi="hi-IN"/>
          <w14:ligatures w14:val="none"/>
        </w:rPr>
        <w:t>sporządzone w języku obcym przekazuje się wraz z tłumaczeniem na język polski.</w:t>
      </w:r>
    </w:p>
    <w:p w14:paraId="722BBB47" w14:textId="77777777" w:rsidR="00130248" w:rsidRPr="00130248" w:rsidRDefault="00130248" w:rsidP="00130248">
      <w:pPr>
        <w:suppressAutoHyphens/>
        <w:autoSpaceDN w:val="0"/>
        <w:spacing w:after="0" w:line="240" w:lineRule="auto"/>
        <w:jc w:val="both"/>
        <w:textAlignment w:val="baseline"/>
        <w:rPr>
          <w:rFonts w:ascii="Times New Roman" w:eastAsia="NSimSun" w:hAnsi="Times New Roman" w:cs="Times New Roman"/>
          <w:color w:val="000000"/>
          <w:kern w:val="3"/>
          <w:sz w:val="20"/>
          <w:szCs w:val="20"/>
          <w:lang w:eastAsia="zh-CN" w:bidi="hi-IN"/>
          <w14:ligatures w14:val="none"/>
        </w:rPr>
      </w:pPr>
      <w:r w:rsidRPr="00130248">
        <w:rPr>
          <w:rFonts w:ascii="Times New Roman" w:eastAsia="NSimSun" w:hAnsi="Times New Roman" w:cs="Times New Roman"/>
          <w:color w:val="000000"/>
          <w:kern w:val="3"/>
          <w:sz w:val="20"/>
          <w:szCs w:val="20"/>
          <w:lang w:eastAsia="zh-CN" w:bidi="hi-IN"/>
          <w14:ligatures w14:val="none"/>
        </w:rPr>
        <w:t>2. jeśli podmiotowe środki dowodowe, przedmiotowe środki dowodowe, inne dokumenty, w tym dokumenty, o których mowa w art. 94 ust. 2 uPzp, lub  dokumenty potwierdzające umocowanie do reprezentowania odpowiednio wykonawcy, wykonawców wspólnie ubiegających się o udzielenie zamówienia publicznego, podmiotu udostępniającego zasoby na zasadach określonych w art. 118 uPzp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2BC95C5" w14:textId="77777777" w:rsidR="00130248" w:rsidRPr="00130248" w:rsidRDefault="00130248" w:rsidP="00130248">
      <w:pPr>
        <w:suppressAutoHyphens/>
        <w:autoSpaceDN w:val="0"/>
        <w:spacing w:after="0" w:line="240" w:lineRule="auto"/>
        <w:jc w:val="both"/>
        <w:textAlignment w:val="baseline"/>
        <w:rPr>
          <w:rFonts w:ascii="Times New Roman" w:eastAsia="NSimSun" w:hAnsi="Times New Roman" w:cs="Times New Roman"/>
          <w:color w:val="000000"/>
          <w:kern w:val="3"/>
          <w:sz w:val="20"/>
          <w:szCs w:val="20"/>
          <w:lang w:eastAsia="zh-CN" w:bidi="hi-IN"/>
          <w14:ligatures w14:val="none"/>
        </w:rPr>
      </w:pPr>
      <w:r w:rsidRPr="00130248">
        <w:rPr>
          <w:rFonts w:ascii="Times New Roman" w:eastAsia="NSimSun" w:hAnsi="Times New Roman" w:cs="Times New Roman"/>
          <w:color w:val="000000"/>
          <w:kern w:val="3"/>
          <w:sz w:val="20"/>
          <w:szCs w:val="20"/>
          <w:lang w:eastAsia="zh-CN" w:bidi="hi-IN"/>
          <w14:ligatures w14:val="none"/>
        </w:rPr>
        <w:t>3. W przypadku gdy podmiotowe środki dowodowe, przedmiotowe środki dowodowe, inne dokumenty, w tym dokumenty, o których mowa w art. 94 ust. 2 uPzp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7CA6D85" w14:textId="77777777" w:rsidR="00130248" w:rsidRPr="00130248" w:rsidRDefault="00130248" w:rsidP="00130248">
      <w:pPr>
        <w:suppressAutoHyphens/>
        <w:autoSpaceDN w:val="0"/>
        <w:spacing w:after="0" w:line="240" w:lineRule="auto"/>
        <w:jc w:val="both"/>
        <w:textAlignment w:val="baseline"/>
        <w:rPr>
          <w:rFonts w:ascii="Times New Roman" w:eastAsia="NSimSun" w:hAnsi="Times New Roman" w:cs="Times New Roman"/>
          <w:color w:val="000000"/>
          <w:kern w:val="3"/>
          <w:sz w:val="20"/>
          <w:szCs w:val="20"/>
          <w:lang w:eastAsia="zh-CN" w:bidi="hi-IN"/>
          <w14:ligatures w14:val="none"/>
        </w:rPr>
      </w:pPr>
      <w:r w:rsidRPr="00130248">
        <w:rPr>
          <w:rFonts w:ascii="Times New Roman" w:eastAsia="NSimSun" w:hAnsi="Times New Roman" w:cs="Times New Roman"/>
          <w:color w:val="000000"/>
          <w:kern w:val="3"/>
          <w:sz w:val="20"/>
          <w:szCs w:val="20"/>
          <w:lang w:eastAsia="zh-CN" w:bidi="hi-IN"/>
          <w14:ligatures w14:val="none"/>
        </w:rPr>
        <w:t>4. Poświadczenia zgodności cyfrowego odwzorowania z dokumentem w postaci papierowej, o którym mowa w pkt. 3, dokonuje w przypadku:</w:t>
      </w:r>
    </w:p>
    <w:p w14:paraId="5BD8880B" w14:textId="77777777" w:rsidR="00130248" w:rsidRPr="00130248" w:rsidRDefault="00130248" w:rsidP="00130248">
      <w:pPr>
        <w:suppressLineNumbers/>
        <w:tabs>
          <w:tab w:val="center" w:pos="4819"/>
          <w:tab w:val="right" w:pos="9638"/>
        </w:tabs>
        <w:suppressAutoHyphens/>
        <w:autoSpaceDN w:val="0"/>
        <w:spacing w:after="0" w:line="240" w:lineRule="auto"/>
        <w:jc w:val="both"/>
        <w:textAlignment w:val="baseline"/>
        <w:rPr>
          <w:rFonts w:ascii="Times New Roman" w:eastAsia="NSimSun" w:hAnsi="Times New Roman" w:cs="Times New Roman"/>
          <w:color w:val="000000"/>
          <w:kern w:val="3"/>
          <w:sz w:val="20"/>
          <w:szCs w:val="20"/>
          <w:lang w:eastAsia="zh-CN" w:bidi="hi-IN"/>
          <w14:ligatures w14:val="none"/>
        </w:rPr>
      </w:pPr>
      <w:r w:rsidRPr="00130248">
        <w:rPr>
          <w:rFonts w:ascii="Times New Roman" w:eastAsia="NSimSun" w:hAnsi="Times New Roman" w:cs="Times New Roman"/>
          <w:color w:val="000000"/>
          <w:kern w:val="3"/>
          <w:sz w:val="20"/>
          <w:szCs w:val="20"/>
          <w:lang w:eastAsia="zh-CN" w:bidi="hi-IN"/>
          <w14:ligatures w14:val="none"/>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CE7EA16" w14:textId="77777777" w:rsidR="00130248" w:rsidRPr="00130248" w:rsidRDefault="00130248" w:rsidP="00130248">
      <w:pPr>
        <w:suppressLineNumbers/>
        <w:tabs>
          <w:tab w:val="center" w:pos="4819"/>
          <w:tab w:val="right" w:pos="9638"/>
        </w:tabs>
        <w:suppressAutoHyphens/>
        <w:autoSpaceDN w:val="0"/>
        <w:spacing w:after="0" w:line="240" w:lineRule="auto"/>
        <w:textAlignment w:val="baseline"/>
        <w:rPr>
          <w:rFonts w:ascii="Times New Roman" w:eastAsia="NSimSun" w:hAnsi="Times New Roman" w:cs="Times New Roman"/>
          <w:color w:val="000000"/>
          <w:kern w:val="3"/>
          <w:sz w:val="20"/>
          <w:szCs w:val="20"/>
          <w:lang w:eastAsia="zh-CN" w:bidi="hi-IN"/>
          <w14:ligatures w14:val="none"/>
        </w:rPr>
      </w:pPr>
      <w:r w:rsidRPr="00130248">
        <w:rPr>
          <w:rFonts w:ascii="Times New Roman" w:eastAsia="NSimSun" w:hAnsi="Times New Roman" w:cs="Times New Roman"/>
          <w:color w:val="000000"/>
          <w:kern w:val="3"/>
          <w:sz w:val="20"/>
          <w:szCs w:val="20"/>
          <w:lang w:eastAsia="zh-CN" w:bidi="hi-IN"/>
          <w14:ligatures w14:val="none"/>
        </w:rPr>
        <w:t>2) przedmiotowych środków dowodowych – odpowiednio wykonawca lub wykonawca wspólnie ubiegający się o udzielenie zamówienia;</w:t>
      </w:r>
    </w:p>
    <w:p w14:paraId="080C0A8A" w14:textId="77777777" w:rsidR="00130248" w:rsidRPr="00130248" w:rsidRDefault="00130248" w:rsidP="00130248">
      <w:pPr>
        <w:suppressAutoHyphens/>
        <w:autoSpaceDN w:val="0"/>
        <w:spacing w:after="0" w:line="240" w:lineRule="auto"/>
        <w:jc w:val="both"/>
        <w:textAlignment w:val="baseline"/>
        <w:rPr>
          <w:rFonts w:ascii="Times New Roman" w:eastAsia="NSimSun" w:hAnsi="Times New Roman" w:cs="Times New Roman"/>
          <w:color w:val="000000"/>
          <w:kern w:val="3"/>
          <w:sz w:val="20"/>
          <w:szCs w:val="20"/>
          <w:lang w:eastAsia="zh-CN" w:bidi="hi-IN"/>
          <w14:ligatures w14:val="none"/>
        </w:rPr>
      </w:pPr>
      <w:r w:rsidRPr="00130248">
        <w:rPr>
          <w:rFonts w:ascii="Times New Roman" w:eastAsia="NSimSun" w:hAnsi="Times New Roman" w:cs="Times New Roman"/>
          <w:color w:val="000000"/>
          <w:kern w:val="3"/>
          <w:sz w:val="20"/>
          <w:szCs w:val="20"/>
          <w:lang w:eastAsia="zh-CN" w:bidi="hi-IN"/>
          <w14:ligatures w14:val="none"/>
        </w:rPr>
        <w:t>3) innych dokumentów, w tym dokumentów, o których mowa w art. 94 ust. 2 uPzp – odpowiednio wykonawca lub wykonawca wspólnie ubiegający się o udzielenie zamówienia, w zakresie dokumentów, które każdego z nich dotyczą.</w:t>
      </w:r>
    </w:p>
    <w:p w14:paraId="50FCFA9E" w14:textId="77777777" w:rsidR="00130248" w:rsidRPr="00130248" w:rsidRDefault="00130248" w:rsidP="00130248">
      <w:pPr>
        <w:suppressLineNumbers/>
        <w:tabs>
          <w:tab w:val="center" w:pos="4819"/>
          <w:tab w:val="right" w:pos="9638"/>
        </w:tabs>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color w:val="000000"/>
          <w:kern w:val="3"/>
          <w:sz w:val="20"/>
          <w:szCs w:val="20"/>
          <w:lang w:eastAsia="zh-CN" w:bidi="hi-IN"/>
          <w14:ligatures w14:val="none"/>
        </w:rPr>
        <w:t>5. Podmiotowe środki dowodowe, w tym oświadczenie, o którym mowa w art. 117 ust. 4 uPzp, oraz zobowiązanie</w:t>
      </w:r>
      <w:r w:rsidRPr="00130248">
        <w:rPr>
          <w:rFonts w:ascii="Times New Roman" w:eastAsia="NSimSun" w:hAnsi="Times New Roman" w:cs="Times New Roman"/>
          <w:kern w:val="3"/>
          <w:sz w:val="20"/>
          <w:szCs w:val="20"/>
          <w:lang w:eastAsia="zh-CN" w:bidi="hi-IN"/>
          <w14:ligatures w14:val="none"/>
        </w:rPr>
        <w:t xml:space="preserve"> podmiotu udostępniającego zasoby, przedmiotowe środki dowodowe, dokumenty, o których mowa w art. 94 ust. 2 uPzp, niewystawione przez upoważnione podmioty, oraz pełnomocnictwo przekazuje się w postaci elektronicznej i opatruje się kwalifikowanym podpisem elektronicznym,</w:t>
      </w:r>
    </w:p>
    <w:p w14:paraId="142758DE" w14:textId="77777777" w:rsidR="00130248" w:rsidRPr="00130248" w:rsidRDefault="00130248" w:rsidP="00130248">
      <w:pPr>
        <w:suppressLineNumbers/>
        <w:tabs>
          <w:tab w:val="center" w:pos="4819"/>
          <w:tab w:val="right" w:pos="9638"/>
        </w:tabs>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6. W przypadku gdy podmiotowe środki dowodowe, w tym oświadczenie, o którym mowa w art. 117 ust. 4 uPzp oraz zobowiązanie podmiotu udostępniającego zasoby, przedmiotowe środki dowodowe, dokumenty, o których mowa w art. 94 ust. 2 uPzp,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4488EB7B" w14:textId="77777777" w:rsidR="00130248" w:rsidRPr="00130248" w:rsidRDefault="00130248" w:rsidP="00130248">
      <w:pPr>
        <w:suppressLineNumbers/>
        <w:tabs>
          <w:tab w:val="center" w:pos="4819"/>
          <w:tab w:val="right" w:pos="9638"/>
        </w:tabs>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7. Poświadczenia zgodności cyfrowego odwzorowania z dokumentem w postaci papierowej, o którym mowa w pkt. 6, dokonuje w przypadku:</w:t>
      </w:r>
    </w:p>
    <w:p w14:paraId="53BE9550" w14:textId="77777777" w:rsidR="00130248" w:rsidRPr="00130248" w:rsidRDefault="00130248" w:rsidP="00130248">
      <w:pPr>
        <w:suppressLineNumbers/>
        <w:tabs>
          <w:tab w:val="center" w:pos="4819"/>
          <w:tab w:val="right" w:pos="9638"/>
        </w:tabs>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lastRenderedPageBreak/>
        <w:t>1) podmiotowych środków dowodowych – odpowiednio wykonawca, wykonawca wspólnie ubiegający się o udzielenie zamówienia, podmiot udostępniający zasoby lub podwykonawca, w zakresie podmiotowych środków dowodowych, które każdego z nich dotyczą;</w:t>
      </w:r>
    </w:p>
    <w:p w14:paraId="517310C7" w14:textId="77777777" w:rsidR="00130248" w:rsidRPr="00130248" w:rsidRDefault="00130248" w:rsidP="00130248">
      <w:pPr>
        <w:suppressLineNumbers/>
        <w:tabs>
          <w:tab w:val="center" w:pos="4819"/>
          <w:tab w:val="right" w:pos="9638"/>
        </w:tabs>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2) przedmiotowego środka dowodowego lub zobowiązania podmiotu udostępniającego zasoby – odpowiednio wykonawca lub wykonawca wspólnie ubiegający się o udzielenie zamówienia;</w:t>
      </w:r>
    </w:p>
    <w:p w14:paraId="46577FA7" w14:textId="77777777" w:rsidR="00130248" w:rsidRPr="00130248" w:rsidRDefault="00130248" w:rsidP="00130248">
      <w:pPr>
        <w:suppressLineNumbers/>
        <w:tabs>
          <w:tab w:val="center" w:pos="4819"/>
          <w:tab w:val="right" w:pos="9638"/>
        </w:tabs>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3) pełnomocnictwa – mocodawca.</w:t>
      </w:r>
    </w:p>
    <w:p w14:paraId="25C90FF2" w14:textId="77777777" w:rsidR="00130248" w:rsidRPr="00130248" w:rsidRDefault="00130248" w:rsidP="00130248">
      <w:pPr>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8. Poświadczenia zgodności cyfrowego odwzorowania z dokumentem w postaci papierowej, o którym mowa w punktach 4 i 7, może dokonać również notariusz.</w:t>
      </w:r>
    </w:p>
    <w:p w14:paraId="2D758E6F" w14:textId="77777777" w:rsidR="00130248" w:rsidRPr="00130248" w:rsidRDefault="00130248" w:rsidP="00130248">
      <w:pPr>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9. Przez cyfrowe odwzorowanie, o którym mowa w pkt powyżej , należy rozumieć dokument elektroniczny będący kopią elektroniczną treści zapisanej w postaci papierowej, umożliwiający zapoznanie się z tą treścią i jej zrozumienie, bez konieczności bezpośredniego dostępu do oryginału.</w:t>
      </w:r>
    </w:p>
    <w:p w14:paraId="11E5F1CC" w14:textId="77777777" w:rsidR="00130248" w:rsidRPr="00130248" w:rsidRDefault="00130248" w:rsidP="00130248">
      <w:pPr>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10. 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D79DECD" w14:textId="77777777" w:rsidR="00130248" w:rsidRPr="00130248" w:rsidRDefault="00130248" w:rsidP="00130248">
      <w:pPr>
        <w:suppressAutoHyphens/>
        <w:spacing w:after="0" w:line="240" w:lineRule="auto"/>
        <w:rPr>
          <w:rFonts w:ascii="Times New Roman" w:eastAsia="NSimSun" w:hAnsi="Times New Roman" w:cs="Times New Roman"/>
          <w:kern w:val="1"/>
          <w:sz w:val="20"/>
          <w:szCs w:val="20"/>
          <w:lang w:eastAsia="hi-IN" w:bidi="hi-IN"/>
          <w14:ligatures w14:val="none"/>
        </w:rPr>
      </w:pPr>
    </w:p>
    <w:p w14:paraId="07652116"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X. </w:t>
      </w:r>
    </w:p>
    <w:p w14:paraId="4DB30ED3"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Informacje o środkach komunikacji elektronicznej, przy użyciu których Zamawiający będzie komunikował się z Wykonawcami oraz informacje o wymaganiach technicznych i organizacyjnych sporządzania, wysyłania  i odbierania korespondencji elektronicznej  (nie dotyczy składania ofert)</w:t>
      </w:r>
    </w:p>
    <w:p w14:paraId="694C9994" w14:textId="77777777" w:rsidR="00130248" w:rsidRPr="00130248" w:rsidRDefault="00130248" w:rsidP="00CD712A">
      <w:pPr>
        <w:numPr>
          <w:ilvl w:val="0"/>
          <w:numId w:val="11"/>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W postępowaniu o udzielenie zamówienia komunikacja między Zamawiającym a Wykonawcą odbywa się w godzinach od 7.25 do 15.00, z wyłączeniem dni ustawowo wolnych od pracy.</w:t>
      </w:r>
    </w:p>
    <w:p w14:paraId="3AACB64E" w14:textId="77777777" w:rsidR="00130248" w:rsidRPr="00130248" w:rsidRDefault="00130248" w:rsidP="00CD712A">
      <w:pPr>
        <w:numPr>
          <w:ilvl w:val="0"/>
          <w:numId w:val="11"/>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Komunikacja pomiędzy Zamawiającym a Wykonawcami w szczególności składanie oświadczeń, zawiadomień, zapytań oraz przekazywanie informacji odbywa się przy użyciu środków komunikacji elektronicznej za pośrednictwem: </w:t>
      </w:r>
      <w:hyperlink w:history="1">
        <w:r w:rsidRPr="00130248">
          <w:rPr>
            <w:rFonts w:ascii="Times New Roman" w:eastAsia="NSimSun" w:hAnsi="Times New Roman" w:cs="Times New Roman"/>
            <w:b/>
            <w:bCs/>
            <w:color w:val="000080"/>
            <w:kern w:val="1"/>
            <w:sz w:val="20"/>
            <w:szCs w:val="20"/>
            <w:u w:val="single"/>
            <w14:ligatures w14:val="none"/>
          </w:rPr>
          <w:t>https://platformazakupowa.pl/pn/szpital_legnica</w:t>
        </w:r>
      </w:hyperlink>
      <w:r w:rsidRPr="00130248">
        <w:rPr>
          <w:rFonts w:ascii="Times New Roman" w:eastAsia="NSimSun" w:hAnsi="Times New Roman" w:cs="Times New Roman"/>
          <w:b/>
          <w:bCs/>
          <w:kern w:val="1"/>
          <w:sz w:val="20"/>
          <w:szCs w:val="20"/>
          <w:lang w:eastAsia="hi-IN" w:bidi="hi-IN"/>
          <w14:ligatures w14:val="none"/>
        </w:rPr>
        <w:t xml:space="preserve"> </w:t>
      </w:r>
      <w:r w:rsidRPr="00130248">
        <w:rPr>
          <w:rFonts w:ascii="Times New Roman" w:eastAsia="NSimSun" w:hAnsi="Times New Roman" w:cs="Times New Roman"/>
          <w:kern w:val="1"/>
          <w:sz w:val="20"/>
          <w:szCs w:val="20"/>
          <w:lang w:eastAsia="hi-IN" w:bidi="hi-IN"/>
          <w14:ligatures w14:val="none"/>
        </w:rPr>
        <w:t xml:space="preserve">i formularza </w:t>
      </w:r>
      <w:r w:rsidRPr="00130248">
        <w:rPr>
          <w:rFonts w:ascii="Times New Roman" w:eastAsia="NSimSun" w:hAnsi="Times New Roman" w:cs="Times New Roman"/>
          <w:b/>
          <w:bCs/>
          <w:kern w:val="1"/>
          <w:sz w:val="20"/>
          <w:szCs w:val="20"/>
          <w:lang w:eastAsia="hi-IN" w:bidi="hi-IN"/>
          <w14:ligatures w14:val="none"/>
        </w:rPr>
        <w:t>Wyślij wiadomość</w:t>
      </w:r>
      <w:r w:rsidRPr="00130248">
        <w:rPr>
          <w:rFonts w:ascii="Times New Roman" w:eastAsia="NSimSun" w:hAnsi="Times New Roman" w:cs="Times New Roman"/>
          <w:kern w:val="1"/>
          <w:sz w:val="20"/>
          <w:szCs w:val="20"/>
          <w:lang w:eastAsia="hi-IN" w:bidi="hi-IN"/>
          <w14:ligatures w14:val="none"/>
        </w:rPr>
        <w:t xml:space="preserve"> dostępnego na stronie </w:t>
      </w:r>
      <w:r w:rsidRPr="00130248">
        <w:rPr>
          <w:rFonts w:ascii="Times New Roman" w:eastAsia="Times New Roman" w:hAnsi="Times New Roman" w:cs="Times New Roman"/>
          <w:kern w:val="1"/>
          <w:sz w:val="20"/>
          <w:szCs w:val="20"/>
          <w:lang w:eastAsia="hi-IN" w:bidi="hi-IN"/>
          <w14:ligatures w14:val="none"/>
        </w:rPr>
        <w:t>internetowej prowadzonego postępowania.</w:t>
      </w:r>
    </w:p>
    <w:p w14:paraId="0EDAABA0" w14:textId="77777777" w:rsidR="00130248" w:rsidRPr="00130248" w:rsidRDefault="00130248" w:rsidP="00CD712A">
      <w:pPr>
        <w:numPr>
          <w:ilvl w:val="0"/>
          <w:numId w:val="11"/>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W sytuacjach awaryjnych np. w przypadku braku </w:t>
      </w:r>
      <w:bookmarkStart w:id="7" w:name="_Hlk138248626"/>
      <w:r w:rsidRPr="00130248">
        <w:rPr>
          <w:rFonts w:ascii="Times New Roman" w:eastAsia="NSimSun" w:hAnsi="Times New Roman" w:cs="Times New Roman"/>
          <w:kern w:val="1"/>
          <w:sz w:val="20"/>
          <w:szCs w:val="20"/>
          <w:lang w:eastAsia="hi-IN" w:bidi="hi-IN"/>
          <w14:ligatures w14:val="none"/>
        </w:rPr>
        <w:t xml:space="preserve">działania </w:t>
      </w:r>
      <w:hyperlink w:history="1">
        <w:r w:rsidRPr="00130248">
          <w:rPr>
            <w:rFonts w:ascii="Times New Roman" w:eastAsia="NSimSun" w:hAnsi="Times New Roman" w:cs="Times New Roman"/>
            <w:b/>
            <w:bCs/>
            <w:color w:val="000080"/>
            <w:kern w:val="1"/>
            <w:sz w:val="20"/>
            <w:szCs w:val="20"/>
            <w:u w:val="single"/>
            <w14:ligatures w14:val="none"/>
          </w:rPr>
          <w:t>https://platformazakupowa.pl/pn/szpital_legnica</w:t>
        </w:r>
      </w:hyperlink>
      <w:bookmarkEnd w:id="7"/>
      <w:r w:rsidRPr="00130248">
        <w:rPr>
          <w:rFonts w:ascii="Times New Roman" w:eastAsia="NSimSun" w:hAnsi="Times New Roman" w:cs="Times New Roman"/>
          <w:b/>
          <w:bCs/>
          <w:kern w:val="1"/>
          <w:sz w:val="20"/>
          <w:szCs w:val="20"/>
          <w:lang w:eastAsia="hi-IN" w:bidi="hi-IN"/>
          <w14:ligatures w14:val="none"/>
        </w:rPr>
        <w:t xml:space="preserve"> </w:t>
      </w:r>
      <w:r w:rsidRPr="00130248">
        <w:rPr>
          <w:rFonts w:ascii="Times New Roman" w:eastAsia="NSimSun" w:hAnsi="Times New Roman" w:cs="Times New Roman"/>
          <w:kern w:val="1"/>
          <w:sz w:val="20"/>
          <w:szCs w:val="20"/>
          <w:lang w:eastAsia="hi-IN" w:bidi="hi-IN"/>
          <w14:ligatures w14:val="none"/>
        </w:rPr>
        <w:t xml:space="preserve">Zamawiający może również komunikować się z wykonawcami za pomocą poczty elektronicznej na adres </w:t>
      </w:r>
      <w:hyperlink w:history="1">
        <w:r w:rsidRPr="00130248">
          <w:rPr>
            <w:rFonts w:ascii="Times New Roman" w:eastAsia="NSimSun" w:hAnsi="Times New Roman" w:cs="Times New Roman"/>
            <w:color w:val="000080"/>
            <w:kern w:val="1"/>
            <w:sz w:val="20"/>
            <w:szCs w:val="20"/>
            <w:u w:val="single"/>
            <w14:ligatures w14:val="none"/>
          </w:rPr>
          <w:t>marzena.jelonek@szpital.legnica.pl</w:t>
        </w:r>
      </w:hyperlink>
      <w:r w:rsidRPr="00130248">
        <w:rPr>
          <w:rFonts w:ascii="Times New Roman" w:eastAsia="NSimSun" w:hAnsi="Times New Roman" w:cs="Times New Roman"/>
          <w:kern w:val="1"/>
          <w:sz w:val="20"/>
          <w:szCs w:val="20"/>
          <w:lang w:eastAsia="hi-IN" w:bidi="hi-IN"/>
          <w14:ligatures w14:val="none"/>
        </w:rPr>
        <w:t xml:space="preserve"> </w:t>
      </w:r>
    </w:p>
    <w:p w14:paraId="75F6D211" w14:textId="77777777" w:rsidR="00130248" w:rsidRPr="00130248" w:rsidRDefault="00130248" w:rsidP="00CD712A">
      <w:pPr>
        <w:numPr>
          <w:ilvl w:val="0"/>
          <w:numId w:val="11"/>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Postępowanie jest prowadzone w języku polskim.</w:t>
      </w:r>
    </w:p>
    <w:p w14:paraId="18E5D82E" w14:textId="77777777" w:rsidR="00130248" w:rsidRPr="00130248" w:rsidRDefault="00130248" w:rsidP="00CD712A">
      <w:pPr>
        <w:widowControl w:val="0"/>
        <w:numPr>
          <w:ilvl w:val="0"/>
          <w:numId w:val="11"/>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Dokumenty elektroniczne, oświadczenia lub elektroniczne kopie dokumentów lub oświadczeń składane są przez Wykonawcę za pośrednictwem </w:t>
      </w:r>
      <w:hyperlink w:history="1">
        <w:r w:rsidRPr="00130248">
          <w:rPr>
            <w:rFonts w:ascii="Times New Roman" w:eastAsia="NSimSun" w:hAnsi="Times New Roman" w:cs="Times New Roman"/>
            <w:b/>
            <w:bCs/>
            <w:i/>
            <w:kern w:val="1"/>
            <w:sz w:val="20"/>
            <w:szCs w:val="20"/>
            <w:u w:val="single"/>
            <w14:ligatures w14:val="none"/>
          </w:rPr>
          <w:t>https://platformazakupowa.pl/pn/szpital_legnica</w:t>
        </w:r>
      </w:hyperlink>
      <w:r w:rsidRPr="00130248">
        <w:rPr>
          <w:rFonts w:ascii="Times New Roman" w:eastAsia="NSimSun" w:hAnsi="Times New Roman" w:cs="Times New Roman"/>
          <w:color w:val="000000"/>
          <w:kern w:val="1"/>
          <w:sz w:val="20"/>
          <w:szCs w:val="20"/>
          <w:lang w:eastAsia="hi-IN" w:bidi="hi-IN"/>
          <w14:ligatures w14:val="none"/>
        </w:rPr>
        <w:t xml:space="preserve"> </w:t>
      </w:r>
      <w:r w:rsidRPr="00130248">
        <w:rPr>
          <w:rFonts w:ascii="Times New Roman" w:eastAsia="NSimSun" w:hAnsi="Times New Roman" w:cs="Times New Roman"/>
          <w:kern w:val="1"/>
          <w:sz w:val="20"/>
          <w:szCs w:val="20"/>
          <w:lang w:eastAsia="hi-IN" w:bidi="hi-IN"/>
          <w14:ligatures w14:val="none"/>
        </w:rPr>
        <w:t>jako załączniki.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4A315E2" w14:textId="77777777" w:rsidR="00130248" w:rsidRPr="00130248" w:rsidRDefault="00130248" w:rsidP="00CD712A">
      <w:pPr>
        <w:widowControl w:val="0"/>
        <w:numPr>
          <w:ilvl w:val="0"/>
          <w:numId w:val="11"/>
        </w:numPr>
        <w:suppressAutoHyphens/>
        <w:spacing w:after="0" w:line="240" w:lineRule="auto"/>
        <w:jc w:val="both"/>
        <w:rPr>
          <w:rFonts w:ascii="Times New Roman" w:eastAsia="NSimSun" w:hAnsi="Times New Roman" w:cs="Times New Roman"/>
          <w:color w:val="000000"/>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Zamawiający nie przewiduje sposobu komunikowania się z Wykonawcami w inny sposób niż przy użyciu  środków komunikacji elektronicznej, wskazanych w </w:t>
      </w:r>
      <w:r w:rsidRPr="00130248">
        <w:rPr>
          <w:rFonts w:ascii="Times New Roman" w:eastAsia="Times New Roman" w:hAnsi="Times New Roman" w:cs="Times New Roman"/>
          <w:kern w:val="1"/>
          <w:sz w:val="20"/>
          <w:szCs w:val="20"/>
          <w:lang w:eastAsia="hi-IN" w:bidi="hi-IN"/>
          <w14:ligatures w14:val="none"/>
        </w:rPr>
        <w:t>SWZ</w:t>
      </w:r>
      <w:r w:rsidRPr="00130248">
        <w:rPr>
          <w:rFonts w:ascii="Times New Roman" w:eastAsia="NSimSun" w:hAnsi="Times New Roman" w:cs="Times New Roman"/>
          <w:kern w:val="1"/>
          <w:sz w:val="20"/>
          <w:szCs w:val="20"/>
          <w:lang w:eastAsia="hi-IN" w:bidi="hi-IN"/>
          <w14:ligatures w14:val="none"/>
        </w:rPr>
        <w:t>.</w:t>
      </w:r>
    </w:p>
    <w:p w14:paraId="3F8B4948" w14:textId="0E1CED3E" w:rsidR="00130248" w:rsidRPr="00130248" w:rsidRDefault="00130248" w:rsidP="00CD712A">
      <w:pPr>
        <w:numPr>
          <w:ilvl w:val="0"/>
          <w:numId w:val="11"/>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Wykonawca może zwrócić się do Zamawiającego z wnioskiem o wyjaśnienie treści </w:t>
      </w:r>
      <w:r w:rsidRPr="00130248">
        <w:rPr>
          <w:rFonts w:ascii="Times New Roman" w:eastAsia="Times New Roman" w:hAnsi="Times New Roman" w:cs="Times New Roman"/>
          <w:kern w:val="1"/>
          <w:sz w:val="20"/>
          <w:szCs w:val="20"/>
          <w:lang w:eastAsia="hi-IN" w:bidi="hi-IN"/>
          <w14:ligatures w14:val="none"/>
        </w:rPr>
        <w:t>SWZ</w:t>
      </w:r>
      <w:r w:rsidRPr="00130248">
        <w:rPr>
          <w:rFonts w:ascii="Times New Roman" w:eastAsia="NSimSun" w:hAnsi="Times New Roman" w:cs="Times New Roman"/>
          <w:kern w:val="1"/>
          <w:sz w:val="20"/>
          <w:szCs w:val="20"/>
          <w:lang w:eastAsia="hi-IN" w:bidi="hi-IN"/>
          <w14:ligatures w14:val="none"/>
        </w:rPr>
        <w:t xml:space="preserve">. Zamawiający jest obowiązany udzielić wyjaśnień niezwłocznie, nie później jednak niż </w:t>
      </w:r>
      <w:r w:rsidRPr="00657BF5">
        <w:rPr>
          <w:rFonts w:ascii="Times New Roman" w:eastAsia="NSimSun" w:hAnsi="Times New Roman" w:cs="Times New Roman"/>
          <w:color w:val="FF0000"/>
          <w:kern w:val="1"/>
          <w:sz w:val="20"/>
          <w:szCs w:val="20"/>
          <w:lang w:eastAsia="hi-IN" w:bidi="hi-IN"/>
          <w14:ligatures w14:val="none"/>
        </w:rPr>
        <w:t xml:space="preserve">na </w:t>
      </w:r>
      <w:r w:rsidR="00657BF5" w:rsidRPr="00657BF5">
        <w:rPr>
          <w:rFonts w:ascii="Times New Roman" w:eastAsia="NSimSun" w:hAnsi="Times New Roman" w:cs="Times New Roman"/>
          <w:b/>
          <w:bCs/>
          <w:color w:val="FF0000"/>
          <w:kern w:val="1"/>
          <w:sz w:val="20"/>
          <w:szCs w:val="20"/>
          <w:lang w:eastAsia="hi-IN" w:bidi="hi-IN"/>
          <w14:ligatures w14:val="none"/>
        </w:rPr>
        <w:t>6</w:t>
      </w:r>
      <w:r w:rsidRPr="00657BF5">
        <w:rPr>
          <w:rFonts w:ascii="Times New Roman" w:eastAsia="NSimSun" w:hAnsi="Times New Roman" w:cs="Times New Roman"/>
          <w:b/>
          <w:bCs/>
          <w:color w:val="FF0000"/>
          <w:kern w:val="1"/>
          <w:sz w:val="20"/>
          <w:szCs w:val="20"/>
          <w:lang w:eastAsia="hi-IN" w:bidi="hi-IN"/>
          <w14:ligatures w14:val="none"/>
        </w:rPr>
        <w:t xml:space="preserve"> dni</w:t>
      </w:r>
      <w:r w:rsidRPr="00657BF5">
        <w:rPr>
          <w:rFonts w:ascii="Times New Roman" w:eastAsia="NSimSun" w:hAnsi="Times New Roman" w:cs="Times New Roman"/>
          <w:color w:val="FF0000"/>
          <w:kern w:val="1"/>
          <w:sz w:val="20"/>
          <w:szCs w:val="20"/>
          <w:lang w:eastAsia="hi-IN" w:bidi="hi-IN"/>
          <w14:ligatures w14:val="none"/>
        </w:rPr>
        <w:t xml:space="preserve"> </w:t>
      </w:r>
      <w:r w:rsidRPr="00130248">
        <w:rPr>
          <w:rFonts w:ascii="Times New Roman" w:eastAsia="NSimSun" w:hAnsi="Times New Roman" w:cs="Times New Roman"/>
          <w:kern w:val="1"/>
          <w:sz w:val="20"/>
          <w:szCs w:val="20"/>
          <w:lang w:eastAsia="hi-IN" w:bidi="hi-IN"/>
          <w14:ligatures w14:val="none"/>
        </w:rPr>
        <w:t xml:space="preserve">przed upływem terminu składania ofert, pod warunkiem że wniosek o wyjaśnienie treści </w:t>
      </w:r>
      <w:r w:rsidRPr="00130248">
        <w:rPr>
          <w:rFonts w:ascii="Times New Roman" w:eastAsia="Times New Roman" w:hAnsi="Times New Roman" w:cs="Times New Roman"/>
          <w:kern w:val="1"/>
          <w:sz w:val="20"/>
          <w:szCs w:val="20"/>
          <w:lang w:eastAsia="hi-IN" w:bidi="hi-IN"/>
          <w14:ligatures w14:val="none"/>
        </w:rPr>
        <w:t>SWZ</w:t>
      </w:r>
      <w:r w:rsidRPr="00130248">
        <w:rPr>
          <w:rFonts w:ascii="Times New Roman" w:eastAsia="NSimSun" w:hAnsi="Times New Roman" w:cs="Times New Roman"/>
          <w:kern w:val="1"/>
          <w:sz w:val="20"/>
          <w:szCs w:val="20"/>
          <w:lang w:eastAsia="hi-IN" w:bidi="hi-IN"/>
          <w14:ligatures w14:val="none"/>
        </w:rPr>
        <w:t xml:space="preserve"> wpłynie do Zamawiającego nie później niż </w:t>
      </w:r>
      <w:r w:rsidRPr="00657BF5">
        <w:rPr>
          <w:rFonts w:ascii="Times New Roman" w:eastAsia="NSimSun" w:hAnsi="Times New Roman" w:cs="Times New Roman"/>
          <w:color w:val="FF0000"/>
          <w:kern w:val="1"/>
          <w:sz w:val="20"/>
          <w:szCs w:val="20"/>
          <w:lang w:eastAsia="hi-IN" w:bidi="hi-IN"/>
          <w14:ligatures w14:val="none"/>
        </w:rPr>
        <w:t xml:space="preserve">na </w:t>
      </w:r>
      <w:r w:rsidR="00657BF5" w:rsidRPr="00657BF5">
        <w:rPr>
          <w:rFonts w:ascii="Times New Roman" w:eastAsia="NSimSun" w:hAnsi="Times New Roman" w:cs="Times New Roman"/>
          <w:b/>
          <w:bCs/>
          <w:color w:val="FF0000"/>
          <w:kern w:val="1"/>
          <w:sz w:val="20"/>
          <w:szCs w:val="20"/>
          <w:lang w:eastAsia="hi-IN" w:bidi="hi-IN"/>
          <w14:ligatures w14:val="none"/>
        </w:rPr>
        <w:t>1</w:t>
      </w:r>
      <w:r w:rsidRPr="00657BF5">
        <w:rPr>
          <w:rFonts w:ascii="Times New Roman" w:eastAsia="NSimSun" w:hAnsi="Times New Roman" w:cs="Times New Roman"/>
          <w:b/>
          <w:bCs/>
          <w:color w:val="FF0000"/>
          <w:kern w:val="1"/>
          <w:sz w:val="20"/>
          <w:szCs w:val="20"/>
          <w:lang w:eastAsia="hi-IN" w:bidi="hi-IN"/>
          <w14:ligatures w14:val="none"/>
        </w:rPr>
        <w:t>4 dni</w:t>
      </w:r>
      <w:r w:rsidRPr="00657BF5">
        <w:rPr>
          <w:rFonts w:ascii="Times New Roman" w:eastAsia="NSimSun" w:hAnsi="Times New Roman" w:cs="Times New Roman"/>
          <w:color w:val="FF0000"/>
          <w:kern w:val="1"/>
          <w:sz w:val="20"/>
          <w:szCs w:val="20"/>
          <w:lang w:eastAsia="hi-IN" w:bidi="hi-IN"/>
          <w14:ligatures w14:val="none"/>
        </w:rPr>
        <w:t xml:space="preserve"> </w:t>
      </w:r>
      <w:r w:rsidRPr="00130248">
        <w:rPr>
          <w:rFonts w:ascii="Times New Roman" w:eastAsia="NSimSun" w:hAnsi="Times New Roman" w:cs="Times New Roman"/>
          <w:kern w:val="1"/>
          <w:sz w:val="20"/>
          <w:szCs w:val="20"/>
          <w:lang w:eastAsia="hi-IN" w:bidi="hi-IN"/>
          <w14:ligatures w14:val="none"/>
        </w:rPr>
        <w:t>przed upływem terminu składania ofert.</w:t>
      </w:r>
    </w:p>
    <w:p w14:paraId="5D872240" w14:textId="77777777" w:rsidR="00130248" w:rsidRPr="00130248" w:rsidRDefault="00130248" w:rsidP="00CD712A">
      <w:pPr>
        <w:numPr>
          <w:ilvl w:val="0"/>
          <w:numId w:val="11"/>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Jeżeli zamawiający nie udzieli wyjaśnień w terminie, o którym mowa w ust. 7, przedłuża termin składania ofert o czas niezbędny do zapoznania się wszystkich zainteresowanych Wykonawców z wyjaśnieniami niezbędnymi do należytego przygotowania i złożenia ofert.</w:t>
      </w:r>
    </w:p>
    <w:p w14:paraId="2439DBF3" w14:textId="77777777" w:rsidR="00130248" w:rsidRPr="00130248" w:rsidRDefault="00130248" w:rsidP="00CD712A">
      <w:pPr>
        <w:numPr>
          <w:ilvl w:val="0"/>
          <w:numId w:val="11"/>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Przedłużenie terminu składania ofert nie wpływa na bieg terminu składania wniosku o wyjaśnienie treści </w:t>
      </w:r>
      <w:r w:rsidRPr="00130248">
        <w:rPr>
          <w:rFonts w:ascii="Times New Roman" w:eastAsia="Times New Roman" w:hAnsi="Times New Roman" w:cs="Times New Roman"/>
          <w:kern w:val="1"/>
          <w:sz w:val="20"/>
          <w:szCs w:val="20"/>
          <w:lang w:eastAsia="hi-IN" w:bidi="hi-IN"/>
          <w14:ligatures w14:val="none"/>
        </w:rPr>
        <w:t>SWZ</w:t>
      </w:r>
      <w:r w:rsidRPr="00130248">
        <w:rPr>
          <w:rFonts w:ascii="Times New Roman" w:eastAsia="NSimSun" w:hAnsi="Times New Roman" w:cs="Times New Roman"/>
          <w:kern w:val="1"/>
          <w:sz w:val="20"/>
          <w:szCs w:val="20"/>
          <w:lang w:eastAsia="hi-IN" w:bidi="hi-IN"/>
          <w14:ligatures w14:val="none"/>
        </w:rPr>
        <w:t xml:space="preserve">, o którym mowa w ust. 7. </w:t>
      </w:r>
    </w:p>
    <w:p w14:paraId="5AB7C5ED" w14:textId="77777777" w:rsidR="00130248" w:rsidRPr="00130248" w:rsidRDefault="00130248" w:rsidP="00CD712A">
      <w:pPr>
        <w:numPr>
          <w:ilvl w:val="0"/>
          <w:numId w:val="11"/>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W przypadku gdy wniosek o wyjaśnienie treści </w:t>
      </w:r>
      <w:r w:rsidRPr="00130248">
        <w:rPr>
          <w:rFonts w:ascii="Times New Roman" w:eastAsia="Times New Roman" w:hAnsi="Times New Roman" w:cs="Times New Roman"/>
          <w:kern w:val="1"/>
          <w:sz w:val="20"/>
          <w:szCs w:val="20"/>
          <w:lang w:eastAsia="hi-IN" w:bidi="hi-IN"/>
          <w14:ligatures w14:val="none"/>
        </w:rPr>
        <w:t>SWZ</w:t>
      </w:r>
      <w:r w:rsidRPr="00130248">
        <w:rPr>
          <w:rFonts w:ascii="Times New Roman" w:eastAsia="NSimSun" w:hAnsi="Times New Roman" w:cs="Times New Roman"/>
          <w:kern w:val="1"/>
          <w:sz w:val="20"/>
          <w:szCs w:val="20"/>
          <w:lang w:eastAsia="hi-IN" w:bidi="hi-IN"/>
          <w14:ligatures w14:val="none"/>
        </w:rPr>
        <w:t xml:space="preserve"> nie wpłynął w terminie, o którym mowa w ust. 7, Zamawiający nie ma obowiązku udzielania wyjaśnień SWZ oraz obowiązku przedłużenia terminu składania ofert. </w:t>
      </w:r>
    </w:p>
    <w:p w14:paraId="57310E55" w14:textId="77777777" w:rsidR="00130248" w:rsidRPr="00130248" w:rsidRDefault="00130248" w:rsidP="00CD712A">
      <w:pPr>
        <w:numPr>
          <w:ilvl w:val="0"/>
          <w:numId w:val="11"/>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Treść zapytań wraz z wyjaśnieniami Zamawiający udostępnia na stronie internetowej prowadzonego postępowania, przekazuje Wykonawcom, którym przekazał SWZ, bez ujawniania źródła zapytania. </w:t>
      </w:r>
    </w:p>
    <w:p w14:paraId="0FFFA8AD"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p>
    <w:p w14:paraId="5DF6A77F"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XI. </w:t>
      </w:r>
    </w:p>
    <w:p w14:paraId="5A84AB3F"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Informacje   o sposobie komunikowania się  Zamawiającego  z Wykonawcami w inny sposób niż przy użyciu  środków komunikacji elektronicznej,  w tym w przypadku zaistnienia jednej z sytuacji określonych w art. 65 ust. 1, art. 66 i art.69 uPzp</w:t>
      </w:r>
    </w:p>
    <w:p w14:paraId="2EAA703F" w14:textId="77777777" w:rsidR="00130248" w:rsidRPr="00130248" w:rsidRDefault="00130248" w:rsidP="00130248">
      <w:pPr>
        <w:suppressAutoHyphens/>
        <w:spacing w:after="0" w:line="240" w:lineRule="auto"/>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Zamawiający nie przewiduje innych form komunikacji niż określone w pozostałych Rozdziałach niniejszej SWZ.</w:t>
      </w:r>
    </w:p>
    <w:p w14:paraId="5BA0EAFD" w14:textId="77777777" w:rsidR="00130248" w:rsidRPr="00130248" w:rsidRDefault="00130248" w:rsidP="00130248">
      <w:pPr>
        <w:suppressAutoHyphens/>
        <w:spacing w:after="0" w:line="240" w:lineRule="auto"/>
        <w:rPr>
          <w:rFonts w:ascii="Times New Roman" w:eastAsia="NSimSun" w:hAnsi="Times New Roman" w:cs="Times New Roman"/>
          <w:kern w:val="1"/>
          <w:sz w:val="20"/>
          <w:szCs w:val="20"/>
          <w:lang w:eastAsia="hi-IN" w:bidi="hi-IN"/>
          <w14:ligatures w14:val="none"/>
        </w:rPr>
      </w:pPr>
    </w:p>
    <w:p w14:paraId="4763DE67" w14:textId="77777777" w:rsidR="00130248" w:rsidRPr="00130248" w:rsidRDefault="00130248" w:rsidP="00130248">
      <w:pPr>
        <w:suppressAutoHyphens/>
        <w:spacing w:after="0" w:line="240" w:lineRule="auto"/>
        <w:rPr>
          <w:rFonts w:ascii="Times New Roman" w:eastAsia="NSimSun" w:hAnsi="Times New Roman" w:cs="Times New Roman"/>
          <w:b/>
          <w:bCs/>
          <w:kern w:val="1"/>
          <w:sz w:val="20"/>
          <w:szCs w:val="20"/>
          <w:lang w:eastAsia="hi-IN" w:bidi="hi-IN"/>
          <w14:ligatures w14:val="none"/>
        </w:rPr>
      </w:pPr>
    </w:p>
    <w:p w14:paraId="5D57DDDF"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XII. </w:t>
      </w:r>
    </w:p>
    <w:p w14:paraId="0EE7A6A8"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Wskazanie osób uprawnionych do komunikowania się z Wykonawcami</w:t>
      </w:r>
    </w:p>
    <w:p w14:paraId="67F12B0F" w14:textId="77777777" w:rsidR="00130248" w:rsidRPr="00130248" w:rsidRDefault="00130248" w:rsidP="00130248">
      <w:pPr>
        <w:suppressAutoHyphens/>
        <w:spacing w:after="0" w:line="240" w:lineRule="auto"/>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Zamawiający wyznacza następujące osoby do kontaktu z Wykonawcami:</w:t>
      </w:r>
    </w:p>
    <w:p w14:paraId="2A0DC8D9" w14:textId="77777777" w:rsidR="00130248" w:rsidRPr="00130248" w:rsidRDefault="00130248" w:rsidP="00130248">
      <w:pPr>
        <w:suppressAutoHyphens/>
        <w:spacing w:after="0" w:line="240" w:lineRule="auto"/>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Marzena Jelonek – Dział Zamówień Publicznych, Zaopatrzenia i Magazynów </w:t>
      </w:r>
    </w:p>
    <w:p w14:paraId="6DDF03F9" w14:textId="77777777" w:rsidR="00130248" w:rsidRPr="00130248" w:rsidRDefault="00130248" w:rsidP="00130248">
      <w:pPr>
        <w:suppressAutoHyphens/>
        <w:spacing w:after="0" w:line="240" w:lineRule="auto"/>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Anna Milewska</w:t>
      </w:r>
      <w:r w:rsidRPr="00130248">
        <w:rPr>
          <w:rFonts w:ascii="Times New Roman" w:eastAsia="NSimSun" w:hAnsi="Times New Roman" w:cs="Times New Roman"/>
          <w:b/>
          <w:bCs/>
          <w:kern w:val="1"/>
          <w:sz w:val="20"/>
          <w:szCs w:val="20"/>
          <w:lang w:eastAsia="hi-IN" w:bidi="hi-IN"/>
          <w14:ligatures w14:val="none"/>
        </w:rPr>
        <w:t xml:space="preserve">  </w:t>
      </w:r>
      <w:r w:rsidRPr="00130248">
        <w:rPr>
          <w:rFonts w:ascii="Times New Roman" w:eastAsia="NSimSun" w:hAnsi="Times New Roman" w:cs="Times New Roman"/>
          <w:kern w:val="1"/>
          <w:sz w:val="20"/>
          <w:szCs w:val="20"/>
          <w:lang w:eastAsia="hi-IN" w:bidi="hi-IN"/>
          <w14:ligatures w14:val="none"/>
        </w:rPr>
        <w:t>– Zakład Medycyny Laboratoryjnej</w:t>
      </w:r>
    </w:p>
    <w:p w14:paraId="1FA84AD0"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XIII. </w:t>
      </w:r>
    </w:p>
    <w:p w14:paraId="164AE202"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lastRenderedPageBreak/>
        <w:t>Termin związania ofertą</w:t>
      </w:r>
    </w:p>
    <w:p w14:paraId="51CD3567" w14:textId="6EC1826B" w:rsidR="00130248" w:rsidRPr="001A092F" w:rsidRDefault="00130248" w:rsidP="00CD712A">
      <w:pPr>
        <w:numPr>
          <w:ilvl w:val="0"/>
          <w:numId w:val="12"/>
        </w:numPr>
        <w:suppressAutoHyphens/>
        <w:spacing w:after="0" w:line="240" w:lineRule="auto"/>
        <w:jc w:val="both"/>
        <w:rPr>
          <w:rFonts w:ascii="Times New Roman" w:eastAsia="NSimSun" w:hAnsi="Times New Roman" w:cs="Times New Roman"/>
          <w:color w:val="000000"/>
          <w:kern w:val="1"/>
          <w:sz w:val="20"/>
          <w:szCs w:val="20"/>
          <w:highlight w:val="yellow"/>
          <w:lang w:eastAsia="hi-IN" w:bidi="hi-IN"/>
          <w14:ligatures w14:val="none"/>
        </w:rPr>
      </w:pPr>
      <w:r w:rsidRPr="001A092F">
        <w:rPr>
          <w:rFonts w:ascii="Times New Roman" w:eastAsia="NSimSun" w:hAnsi="Times New Roman" w:cs="Times New Roman"/>
          <w:kern w:val="1"/>
          <w:sz w:val="20"/>
          <w:szCs w:val="20"/>
          <w:highlight w:val="yellow"/>
          <w:lang w:eastAsia="hi-IN" w:bidi="hi-IN"/>
          <w14:ligatures w14:val="none"/>
        </w:rPr>
        <w:t xml:space="preserve">Wykonawca jest związany ofertą od dnia upływu terminu składania ofert do dnia </w:t>
      </w:r>
      <w:r w:rsidR="004137A5">
        <w:rPr>
          <w:rFonts w:ascii="Times New Roman" w:eastAsia="NSimSun" w:hAnsi="Times New Roman" w:cs="Times New Roman"/>
          <w:kern w:val="1"/>
          <w:sz w:val="20"/>
          <w:szCs w:val="20"/>
          <w:highlight w:val="yellow"/>
          <w:lang w:eastAsia="hi-IN" w:bidi="hi-IN"/>
          <w14:ligatures w14:val="none"/>
        </w:rPr>
        <w:t>1.08.</w:t>
      </w:r>
      <w:r w:rsidRPr="001A092F">
        <w:rPr>
          <w:rFonts w:ascii="Times New Roman" w:eastAsia="NSimSun" w:hAnsi="Times New Roman" w:cs="Times New Roman"/>
          <w:kern w:val="1"/>
          <w:sz w:val="20"/>
          <w:szCs w:val="20"/>
          <w:highlight w:val="yellow"/>
          <w:lang w:eastAsia="hi-IN" w:bidi="hi-IN"/>
          <w14:ligatures w14:val="none"/>
        </w:rPr>
        <w:t>2025r.</w:t>
      </w:r>
    </w:p>
    <w:p w14:paraId="6263BED7" w14:textId="77777777" w:rsidR="001A092F" w:rsidRDefault="00130248" w:rsidP="001A092F">
      <w:pPr>
        <w:numPr>
          <w:ilvl w:val="0"/>
          <w:numId w:val="12"/>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A092F">
        <w:rPr>
          <w:rFonts w:ascii="Times New Roman" w:eastAsia="NSimSun" w:hAnsi="Times New Roman" w:cs="Times New Roman"/>
          <w:kern w:val="1"/>
          <w:sz w:val="20"/>
          <w:szCs w:val="20"/>
          <w:lang w:eastAsia="hi-IN" w:bidi="hi-IN"/>
          <w14:ligatures w14:val="none"/>
        </w:rPr>
        <w:t>W przypadku gdy wybór najkorzystniejszej oferty nie nastąpi przed upływem terminu określonego w ust. 1 powyżej, Zamawiający przed upływem terminu związania ofertą zwraca się jednokrotnie do Wykonawców o wyrażenie zgody na przedłużenie tego terminu o wskazywany przez niego okres, nie dłuższy niż 60 dni.</w:t>
      </w:r>
    </w:p>
    <w:p w14:paraId="6ADAAA03" w14:textId="4B3C465A" w:rsidR="00130248" w:rsidRPr="001A092F" w:rsidRDefault="00130248" w:rsidP="001A092F">
      <w:pPr>
        <w:numPr>
          <w:ilvl w:val="0"/>
          <w:numId w:val="12"/>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A092F">
        <w:rPr>
          <w:rFonts w:ascii="Times New Roman" w:eastAsia="NSimSun" w:hAnsi="Times New Roman" w:cs="Times New Roman"/>
          <w:kern w:val="1"/>
          <w:sz w:val="20"/>
          <w:szCs w:val="20"/>
          <w:lang w:eastAsia="hi-IN" w:bidi="hi-IN"/>
          <w14:ligatures w14:val="none"/>
        </w:rPr>
        <w:t>Przedłużenie terminu związania ofertą, wymaga złożenia przez Wykonawcę pisemnego oświadczenia o wyrażeniu zgody na jego przedłużenie.</w:t>
      </w:r>
    </w:p>
    <w:p w14:paraId="61B91838"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XIV. </w:t>
      </w:r>
    </w:p>
    <w:p w14:paraId="14E3022D"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Opis sposobu przygotowania oferty</w:t>
      </w:r>
    </w:p>
    <w:p w14:paraId="63D7260D"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p>
    <w:p w14:paraId="4FDBB948" w14:textId="77777777" w:rsidR="00130248" w:rsidRPr="00130248" w:rsidRDefault="00130248" w:rsidP="00CD712A">
      <w:pPr>
        <w:numPr>
          <w:ilvl w:val="0"/>
          <w:numId w:val="13"/>
        </w:numPr>
        <w:suppressAutoHyphens/>
        <w:autoSpaceDN w:val="0"/>
        <w:spacing w:after="0" w:line="240" w:lineRule="auto"/>
        <w:ind w:left="360"/>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b/>
          <w:bCs/>
          <w:kern w:val="3"/>
          <w:sz w:val="20"/>
          <w:szCs w:val="20"/>
          <w:lang w:eastAsia="zh-CN" w:bidi="hi-IN"/>
          <w14:ligatures w14:val="none"/>
        </w:rPr>
        <w:t>Przygotowanie i złożenie  oferty</w:t>
      </w:r>
      <w:r w:rsidRPr="00130248">
        <w:rPr>
          <w:rFonts w:ascii="Times New Roman" w:eastAsia="NSimSun" w:hAnsi="Times New Roman" w:cs="Times New Roman"/>
          <w:kern w:val="3"/>
          <w:sz w:val="20"/>
          <w:szCs w:val="20"/>
          <w:lang w:eastAsia="zh-CN" w:bidi="hi-IN"/>
          <w14:ligatures w14:val="none"/>
        </w:rPr>
        <w:t>:</w:t>
      </w:r>
    </w:p>
    <w:p w14:paraId="3B5FE2F6" w14:textId="77777777" w:rsidR="00130248" w:rsidRPr="00130248" w:rsidRDefault="00130248" w:rsidP="00CD712A">
      <w:pPr>
        <w:numPr>
          <w:ilvl w:val="0"/>
          <w:numId w:val="14"/>
        </w:numPr>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 xml:space="preserve">W celu przygotowania oferty zaleca się wykorzystanie wzoru Formularza ofertowego (stanowiącego Załącznik 2 do </w:t>
      </w:r>
      <w:r w:rsidRPr="00130248">
        <w:rPr>
          <w:rFonts w:ascii="Times New Roman" w:eastAsia="Times New Roman" w:hAnsi="Times New Roman" w:cs="Times New Roman"/>
          <w:kern w:val="3"/>
          <w:sz w:val="20"/>
          <w:szCs w:val="20"/>
          <w:lang w:eastAsia="pl-PL" w:bidi="hi-IN"/>
          <w14:ligatures w14:val="none"/>
        </w:rPr>
        <w:t>SWZ</w:t>
      </w:r>
      <w:r w:rsidRPr="00130248">
        <w:rPr>
          <w:rFonts w:ascii="Times New Roman" w:eastAsia="NSimSun" w:hAnsi="Times New Roman" w:cs="Times New Roman"/>
          <w:kern w:val="3"/>
          <w:sz w:val="20"/>
          <w:szCs w:val="20"/>
          <w:lang w:eastAsia="zh-CN" w:bidi="hi-IN"/>
          <w14:ligatures w14:val="none"/>
        </w:rPr>
        <w:t xml:space="preserve">) oraz  wzoru Formularza asortymentowo-cenowego (stanowiącego Załącznik 2A do SWZ). </w:t>
      </w:r>
      <w:r w:rsidRPr="00130248">
        <w:rPr>
          <w:rFonts w:ascii="Times New Roman" w:eastAsia="NSimSun" w:hAnsi="Times New Roman" w:cs="Times New Roman"/>
          <w:kern w:val="3"/>
          <w:sz w:val="20"/>
          <w:szCs w:val="20"/>
          <w:highlight w:val="cyan"/>
          <w:lang w:eastAsia="zh-CN" w:bidi="hi-IN"/>
          <w14:ligatures w14:val="none"/>
        </w:rPr>
        <w:t>Dodatkowe dołączenie Załącznika 2A w wersji edytowalnej, ułatwi Zamawiającemu badanie ofert.</w:t>
      </w:r>
    </w:p>
    <w:p w14:paraId="6892CF1B" w14:textId="77777777" w:rsidR="00130248" w:rsidRPr="00130248" w:rsidRDefault="00130248" w:rsidP="00CD712A">
      <w:pPr>
        <w:numPr>
          <w:ilvl w:val="0"/>
          <w:numId w:val="14"/>
        </w:numPr>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W przypadku, gdy Wykonawca nie korzysta z przygotowanych przez Zamawiającego wzorów, w treści oferty należy zamieścić wszystkie informacje tam wymagane.</w:t>
      </w:r>
    </w:p>
    <w:p w14:paraId="6320338C" w14:textId="77777777" w:rsidR="00130248" w:rsidRPr="00130248" w:rsidRDefault="00130248" w:rsidP="00CD712A">
      <w:pPr>
        <w:numPr>
          <w:ilvl w:val="0"/>
          <w:numId w:val="14"/>
        </w:numPr>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Ofertę należy przygotować w języku polskim,</w:t>
      </w:r>
    </w:p>
    <w:p w14:paraId="65665B8C" w14:textId="77777777" w:rsidR="00130248" w:rsidRPr="00130248" w:rsidRDefault="00130248" w:rsidP="00CD712A">
      <w:pPr>
        <w:numPr>
          <w:ilvl w:val="0"/>
          <w:numId w:val="14"/>
        </w:numPr>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Oferta winna być podpisana przez osobę upoważnioną do reprezentowania wykonawcy kwalifikowanym podpisem elektronicznym,</w:t>
      </w:r>
    </w:p>
    <w:p w14:paraId="22D2F3F6" w14:textId="77777777" w:rsidR="00130248" w:rsidRPr="00130248" w:rsidRDefault="00130248" w:rsidP="00CD712A">
      <w:pPr>
        <w:numPr>
          <w:ilvl w:val="0"/>
          <w:numId w:val="14"/>
        </w:numPr>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Times New Roman" w:hAnsi="Times New Roman" w:cs="Times New Roman"/>
          <w:kern w:val="1"/>
          <w:sz w:val="20"/>
          <w:szCs w:val="20"/>
          <w:lang w:eastAsia="ar-SA" w:bidi="hi-IN"/>
          <w14:ligatures w14:val="none"/>
        </w:rPr>
        <w:t>Ofertę złożyć należy za pośrednictwem platformazakupowa.pl</w:t>
      </w:r>
    </w:p>
    <w:p w14:paraId="11E5DFA3" w14:textId="77777777" w:rsidR="00130248" w:rsidRPr="00130248" w:rsidRDefault="00130248" w:rsidP="00CD712A">
      <w:pPr>
        <w:numPr>
          <w:ilvl w:val="0"/>
          <w:numId w:val="13"/>
        </w:numPr>
        <w:suppressAutoHyphens/>
        <w:autoSpaceDN w:val="0"/>
        <w:spacing w:after="0" w:line="240" w:lineRule="auto"/>
        <w:ind w:left="360"/>
        <w:jc w:val="both"/>
        <w:textAlignment w:val="baseline"/>
        <w:rPr>
          <w:rFonts w:ascii="Times New Roman" w:eastAsia="NSimSun" w:hAnsi="Times New Roman" w:cs="Times New Roman"/>
          <w:b/>
          <w:bCs/>
          <w:kern w:val="3"/>
          <w:sz w:val="20"/>
          <w:szCs w:val="20"/>
          <w:lang w:eastAsia="zh-CN" w:bidi="hi-IN"/>
          <w14:ligatures w14:val="none"/>
        </w:rPr>
      </w:pPr>
      <w:r w:rsidRPr="00130248">
        <w:rPr>
          <w:rFonts w:ascii="Times New Roman" w:eastAsia="NSimSun" w:hAnsi="Times New Roman" w:cs="Times New Roman"/>
          <w:b/>
          <w:bCs/>
          <w:kern w:val="3"/>
          <w:sz w:val="20"/>
          <w:szCs w:val="20"/>
          <w:lang w:eastAsia="zh-CN" w:bidi="hi-IN"/>
          <w14:ligatures w14:val="none"/>
        </w:rPr>
        <w:t>Do oferty składanej  należy dołączyć:</w:t>
      </w:r>
    </w:p>
    <w:p w14:paraId="3AC13DB1" w14:textId="77777777" w:rsidR="00130248" w:rsidRPr="00130248" w:rsidRDefault="00130248" w:rsidP="00CD712A">
      <w:pPr>
        <w:numPr>
          <w:ilvl w:val="0"/>
          <w:numId w:val="15"/>
        </w:numPr>
        <w:suppressAutoHyphens/>
        <w:autoSpaceDN w:val="0"/>
        <w:spacing w:after="0" w:line="240" w:lineRule="auto"/>
        <w:jc w:val="both"/>
        <w:textAlignment w:val="baseline"/>
        <w:rPr>
          <w:rFonts w:ascii="Times New Roman" w:eastAsia="NSimSun" w:hAnsi="Times New Roman" w:cs="Times New Roman"/>
          <w:color w:val="000000"/>
          <w:kern w:val="3"/>
          <w:sz w:val="20"/>
          <w:szCs w:val="20"/>
          <w:lang w:eastAsia="zh-CN" w:bidi="hi-IN"/>
          <w14:ligatures w14:val="none"/>
        </w:rPr>
      </w:pPr>
      <w:r w:rsidRPr="00130248">
        <w:rPr>
          <w:rFonts w:ascii="Times New Roman" w:eastAsia="NSimSun" w:hAnsi="Times New Roman" w:cs="Times New Roman"/>
          <w:color w:val="000000"/>
          <w:kern w:val="3"/>
          <w:sz w:val="20"/>
          <w:szCs w:val="20"/>
          <w:lang w:eastAsia="zh-CN" w:bidi="hi-IN"/>
          <w14:ligatures w14:val="none"/>
        </w:rPr>
        <w:t xml:space="preserve">Oświadczenie wykonawcy, o którym mowa w art. 125 ust.1 uPzp – wg wzoru stanowiącego Załącznik 1 do SWZ (JEDZ), </w:t>
      </w:r>
    </w:p>
    <w:p w14:paraId="22688219" w14:textId="77777777" w:rsidR="00130248" w:rsidRPr="00130248" w:rsidRDefault="00130248" w:rsidP="00CD712A">
      <w:pPr>
        <w:numPr>
          <w:ilvl w:val="0"/>
          <w:numId w:val="15"/>
        </w:numPr>
        <w:suppressAutoHyphens/>
        <w:autoSpaceDN w:val="0"/>
        <w:spacing w:after="0" w:line="240" w:lineRule="auto"/>
        <w:jc w:val="both"/>
        <w:textAlignment w:val="baseline"/>
        <w:rPr>
          <w:rFonts w:ascii="Times New Roman" w:eastAsia="NSimSun" w:hAnsi="Times New Roman" w:cs="Times New Roman"/>
          <w:color w:val="000000"/>
          <w:kern w:val="3"/>
          <w:sz w:val="20"/>
          <w:szCs w:val="20"/>
          <w:lang w:eastAsia="zh-CN" w:bidi="hi-IN"/>
          <w14:ligatures w14:val="none"/>
        </w:rPr>
      </w:pPr>
      <w:r w:rsidRPr="00130248">
        <w:rPr>
          <w:rFonts w:ascii="Times New Roman" w:eastAsia="NSimSun" w:hAnsi="Times New Roman" w:cs="Times New Roman"/>
          <w:color w:val="000000"/>
          <w:kern w:val="3"/>
          <w:sz w:val="20"/>
          <w:szCs w:val="20"/>
          <w:lang w:eastAsia="zh-CN" w:bidi="hi-IN"/>
          <w14:ligatures w14:val="none"/>
        </w:rPr>
        <w:t>Oświadczenie Wykonawcy</w:t>
      </w:r>
      <w:r w:rsidRPr="00130248">
        <w:rPr>
          <w:rFonts w:ascii="Times New Roman" w:eastAsia="NSimSun" w:hAnsi="Times New Roman" w:cs="Times New Roman"/>
          <w:kern w:val="1"/>
          <w:sz w:val="20"/>
          <w:szCs w:val="20"/>
          <w:lang w:eastAsia="hi-IN" w:bidi="hi-IN"/>
          <w14:ligatures w14:val="none"/>
        </w:rPr>
        <w:t xml:space="preserve"> potwierdzające brak podstaw do wykluczenia</w:t>
      </w:r>
      <w:r w:rsidRPr="00130248">
        <w:rPr>
          <w:rFonts w:ascii="Times New Roman" w:eastAsia="NSimSun" w:hAnsi="Times New Roman" w:cs="Times New Roman"/>
          <w:color w:val="000000"/>
          <w:kern w:val="3"/>
          <w:sz w:val="20"/>
          <w:szCs w:val="20"/>
          <w:lang w:eastAsia="zh-CN" w:bidi="hi-IN"/>
          <w14:ligatures w14:val="none"/>
        </w:rPr>
        <w:t xml:space="preserve"> w zakresie związanym </w:t>
      </w:r>
      <w:r w:rsidRPr="00130248">
        <w:rPr>
          <w:rFonts w:ascii="Times New Roman" w:eastAsia="Calibri" w:hAnsi="Times New Roman" w:cs="Times New Roman"/>
          <w:color w:val="000000"/>
          <w:kern w:val="0"/>
          <w:sz w:val="20"/>
          <w:szCs w:val="20"/>
          <w14:ligatures w14:val="none"/>
        </w:rPr>
        <w:t xml:space="preserve">z art.5k rozporządzenia Rady UE 833/2014  oraz </w:t>
      </w:r>
      <w:r w:rsidRPr="00130248">
        <w:rPr>
          <w:rFonts w:ascii="Times New Roman" w:eastAsia="NSimSun" w:hAnsi="Times New Roman" w:cs="Times New Roman"/>
          <w:kern w:val="3"/>
          <w:sz w:val="20"/>
          <w:szCs w:val="20"/>
          <w:lang w:eastAsia="zh-CN" w:bidi="hi-IN"/>
          <w14:ligatures w14:val="none"/>
        </w:rPr>
        <w:t xml:space="preserve">z art. 7 ust.1 ustawy z dnia 13 kwietnia 2022r. o szczególnych rozwiązania w zakresie przeciwdziałania wspieraniu agresji na Ukrainę oraz służących ochronie bezpieczeństwa narodowego </w:t>
      </w:r>
      <w:r w:rsidRPr="00130248">
        <w:rPr>
          <w:rFonts w:ascii="Times New Roman" w:eastAsia="Calibri" w:hAnsi="Times New Roman" w:cs="Times New Roman"/>
          <w:color w:val="000000"/>
          <w:kern w:val="0"/>
          <w:sz w:val="20"/>
          <w:szCs w:val="20"/>
          <w14:ligatures w14:val="none"/>
        </w:rPr>
        <w:t>– wg wzoru stanowiącego Załącznik 3</w:t>
      </w:r>
      <w:r w:rsidRPr="00130248">
        <w:rPr>
          <w:rFonts w:ascii="Times New Roman" w:eastAsia="NSimSun" w:hAnsi="Times New Roman" w:cs="Times New Roman"/>
          <w:color w:val="000000"/>
          <w:kern w:val="3"/>
          <w:sz w:val="20"/>
          <w:szCs w:val="20"/>
          <w:lang w:eastAsia="zh-CN" w:bidi="hi-IN"/>
          <w14:ligatures w14:val="none"/>
        </w:rPr>
        <w:t xml:space="preserve"> do SWZ, </w:t>
      </w:r>
    </w:p>
    <w:p w14:paraId="1E53C7E9" w14:textId="77777777" w:rsidR="00130248" w:rsidRPr="00130248" w:rsidRDefault="00130248" w:rsidP="00CD712A">
      <w:pPr>
        <w:numPr>
          <w:ilvl w:val="0"/>
          <w:numId w:val="15"/>
        </w:numPr>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Pełnomocnictwo upoważniające do złożenia oferty, o ile ofertę składa pełnomocnik;</w:t>
      </w:r>
    </w:p>
    <w:p w14:paraId="0F28EC6C" w14:textId="77777777" w:rsidR="00130248" w:rsidRPr="00130248" w:rsidRDefault="00130248" w:rsidP="00CD712A">
      <w:pPr>
        <w:numPr>
          <w:ilvl w:val="0"/>
          <w:numId w:val="15"/>
        </w:numPr>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Pełnomocnictwo dla pełnomocnika do reprezentowania w postępowaniu wykonawców wspólnie ubiegających się o udzielenie zamówienia - dotyczy ofert składanych przez wykonawców wspólnie ubiegających się o udzielenie zamówienia;</w:t>
      </w:r>
    </w:p>
    <w:p w14:paraId="3002963F" w14:textId="77777777" w:rsidR="00130248" w:rsidRPr="00130248" w:rsidRDefault="00130248" w:rsidP="00130248">
      <w:pPr>
        <w:suppressAutoHyphens/>
        <w:autoSpaceDN w:val="0"/>
        <w:spacing w:after="0" w:line="240" w:lineRule="auto"/>
        <w:ind w:left="329"/>
        <w:jc w:val="both"/>
        <w:textAlignment w:val="baseline"/>
        <w:rPr>
          <w:rFonts w:ascii="Times New Roman" w:eastAsia="NSimSun" w:hAnsi="Times New Roman" w:cs="Times New Roman"/>
          <w:color w:val="000000"/>
          <w:kern w:val="3"/>
          <w:sz w:val="20"/>
          <w:szCs w:val="20"/>
          <w:lang w:eastAsia="zh-CN" w:bidi="hi-IN"/>
          <w14:ligatures w14:val="none"/>
        </w:rPr>
      </w:pPr>
      <w:r w:rsidRPr="00130248">
        <w:rPr>
          <w:rFonts w:ascii="Times New Roman" w:eastAsia="NSimSun" w:hAnsi="Times New Roman" w:cs="Times New Roman"/>
          <w:b/>
          <w:bCs/>
          <w:color w:val="000000"/>
          <w:kern w:val="3"/>
          <w:sz w:val="20"/>
          <w:szCs w:val="20"/>
          <w:lang w:eastAsia="zh-CN" w:bidi="hi-IN"/>
          <w14:ligatures w14:val="none"/>
        </w:rPr>
        <w:t>Uwaga!</w:t>
      </w:r>
      <w:r w:rsidRPr="00130248">
        <w:rPr>
          <w:rFonts w:ascii="Times New Roman" w:eastAsia="NSimSun" w:hAnsi="Times New Roman" w:cs="Times New Roman"/>
          <w:color w:val="000000"/>
          <w:kern w:val="3"/>
          <w:sz w:val="20"/>
          <w:szCs w:val="20"/>
          <w:lang w:eastAsia="zh-CN" w:bidi="hi-IN"/>
          <w14:ligatures w14:val="none"/>
        </w:rPr>
        <w:t xml:space="preserve"> w przypadku wykonawców wspólnie ubiegających się o udzielenie zamówienia – oświadczenia z pkt 1) oraz 2) składa każdy z Wykonawców z osobna.</w:t>
      </w:r>
    </w:p>
    <w:p w14:paraId="6E4AAC66" w14:textId="77777777" w:rsidR="00130248" w:rsidRPr="00130248" w:rsidRDefault="00130248" w:rsidP="00CD712A">
      <w:pPr>
        <w:numPr>
          <w:ilvl w:val="0"/>
          <w:numId w:val="13"/>
        </w:numPr>
        <w:suppressAutoHyphens/>
        <w:autoSpaceDN w:val="0"/>
        <w:spacing w:after="0" w:line="240" w:lineRule="auto"/>
        <w:ind w:left="360"/>
        <w:jc w:val="both"/>
        <w:textAlignment w:val="baseline"/>
        <w:rPr>
          <w:rFonts w:ascii="Times New Roman" w:eastAsia="NSimSun" w:hAnsi="Times New Roman" w:cs="Times New Roman"/>
          <w:color w:val="000000"/>
          <w:kern w:val="3"/>
          <w:sz w:val="20"/>
          <w:szCs w:val="20"/>
          <w:lang w:eastAsia="zh-CN" w:bidi="hi-IN"/>
          <w14:ligatures w14:val="none"/>
        </w:rPr>
      </w:pPr>
      <w:r w:rsidRPr="00130248">
        <w:rPr>
          <w:rFonts w:ascii="Times New Roman" w:eastAsia="NSimSun" w:hAnsi="Times New Roman" w:cs="Times New Roman"/>
          <w:color w:val="000000"/>
          <w:kern w:val="3"/>
          <w:sz w:val="20"/>
          <w:szCs w:val="20"/>
          <w:lang w:eastAsia="zh-CN" w:bidi="hi-IN"/>
          <w14:ligatures w14:val="none"/>
        </w:rPr>
        <w:t>Składanie ofert przez wykonawców winno być przeprowadzone zgodnie z Instrukcją dla wykonawców dostępną na stronie wwww.platformazakupowa.pl w zakładce Instrukcje.</w:t>
      </w:r>
    </w:p>
    <w:p w14:paraId="41C4CA21" w14:textId="77777777" w:rsidR="00130248" w:rsidRPr="00130248" w:rsidRDefault="00130248" w:rsidP="00CD712A">
      <w:pPr>
        <w:numPr>
          <w:ilvl w:val="0"/>
          <w:numId w:val="13"/>
        </w:numPr>
        <w:suppressAutoHyphens/>
        <w:autoSpaceDN w:val="0"/>
        <w:spacing w:after="0" w:line="240" w:lineRule="auto"/>
        <w:ind w:left="360"/>
        <w:jc w:val="both"/>
        <w:textAlignment w:val="baseline"/>
        <w:rPr>
          <w:rFonts w:ascii="Times New Roman" w:eastAsia="NSimSun" w:hAnsi="Times New Roman" w:cs="Times New Roman"/>
          <w:color w:val="000000"/>
          <w:kern w:val="3"/>
          <w:sz w:val="20"/>
          <w:szCs w:val="20"/>
          <w:lang w:eastAsia="zh-CN" w:bidi="hi-IN"/>
          <w14:ligatures w14:val="none"/>
        </w:rPr>
      </w:pPr>
      <w:r w:rsidRPr="00130248">
        <w:rPr>
          <w:rFonts w:ascii="Times New Roman" w:eastAsia="NSimSun" w:hAnsi="Times New Roman" w:cs="Times New Roman"/>
          <w:color w:val="000000"/>
          <w:kern w:val="3"/>
          <w:sz w:val="20"/>
          <w:szCs w:val="20"/>
          <w:lang w:eastAsia="zh-CN" w:bidi="hi-IN"/>
          <w14:ligatures w14:val="none"/>
        </w:rPr>
        <w:t>Wszelkie informacje stanowiące tajemnicę przedsiębiorstwa w rozumieniu ustawy z dnia 16 kwietnia 1993 r. o zwalczaniu nieuczciwej konkurencji (tj. Dz.U. 2020 poz. 1913, ze zm.), które wykonawca zastrzeże jako tajemnicę przedsiębiorstwa, powinny zostać załączone w osobnym miejscu  w kroku 1 składania oferty przeznaczonym na zamieszczanie tajemnicy przedsiębiorstwa. Zaleca się, aby  każdy dokument zawierający tajemnicę przedsiębiorstwa został zamieszczony w odrębnym pliku.</w:t>
      </w:r>
    </w:p>
    <w:p w14:paraId="358B1E3E" w14:textId="77777777" w:rsidR="00130248" w:rsidRPr="00130248" w:rsidRDefault="00130248" w:rsidP="00CD712A">
      <w:pPr>
        <w:numPr>
          <w:ilvl w:val="0"/>
          <w:numId w:val="13"/>
        </w:numPr>
        <w:suppressAutoHyphens/>
        <w:autoSpaceDN w:val="0"/>
        <w:spacing w:after="0" w:line="240" w:lineRule="auto"/>
        <w:ind w:left="360"/>
        <w:jc w:val="both"/>
        <w:textAlignment w:val="baseline"/>
        <w:rPr>
          <w:rFonts w:ascii="Times New Roman" w:eastAsia="NSimSun" w:hAnsi="Times New Roman" w:cs="Times New Roman"/>
          <w:color w:val="000000"/>
          <w:kern w:val="3"/>
          <w:sz w:val="20"/>
          <w:szCs w:val="20"/>
          <w:lang w:eastAsia="zh-CN" w:bidi="hi-IN"/>
          <w14:ligatures w14:val="none"/>
        </w:rPr>
      </w:pPr>
      <w:r w:rsidRPr="00130248">
        <w:rPr>
          <w:rFonts w:ascii="Times New Roman" w:eastAsia="NSimSun" w:hAnsi="Times New Roman" w:cs="Times New Roman"/>
          <w:color w:val="000000"/>
          <w:kern w:val="3"/>
          <w:sz w:val="20"/>
          <w:szCs w:val="20"/>
          <w:lang w:eastAsia="zh-CN" w:bidi="hi-IN"/>
          <w14:ligatures w14:val="none"/>
        </w:rP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uPzp.</w:t>
      </w:r>
    </w:p>
    <w:p w14:paraId="35140A97" w14:textId="77777777" w:rsidR="00130248" w:rsidRPr="00130248" w:rsidRDefault="00130248" w:rsidP="00CD712A">
      <w:pPr>
        <w:numPr>
          <w:ilvl w:val="0"/>
          <w:numId w:val="13"/>
        </w:numPr>
        <w:suppressAutoHyphens/>
        <w:autoSpaceDN w:val="0"/>
        <w:spacing w:after="0" w:line="240" w:lineRule="auto"/>
        <w:ind w:left="360"/>
        <w:jc w:val="both"/>
        <w:textAlignment w:val="baseline"/>
        <w:rPr>
          <w:rFonts w:ascii="Times New Roman" w:eastAsia="NSimSun" w:hAnsi="Times New Roman" w:cs="Times New Roman"/>
          <w:color w:val="000000"/>
          <w:kern w:val="3"/>
          <w:sz w:val="20"/>
          <w:szCs w:val="20"/>
          <w:lang w:eastAsia="zh-CN" w:bidi="hi-IN"/>
          <w14:ligatures w14:val="none"/>
        </w:rPr>
      </w:pPr>
      <w:r w:rsidRPr="00130248">
        <w:rPr>
          <w:rFonts w:ascii="Times New Roman" w:eastAsia="NSimSun" w:hAnsi="Times New Roman" w:cs="Times New Roman"/>
          <w:color w:val="000000"/>
          <w:kern w:val="3"/>
          <w:sz w:val="20"/>
          <w:szCs w:val="20"/>
          <w:lang w:eastAsia="zh-CN" w:bidi="hi-IN"/>
          <w14:ligatures w14:val="none"/>
        </w:rPr>
        <w:t xml:space="preserve">Pełnomocnictwo do złożenia oferty musi być złożone w oryginale w takiej samej formie, jak składana oferta (t.j. w formie elektronicznej). Dopuszcza się także złożenie elektronicznej kopii(skanu) pełnomocnictwa sporządzonego uprzednio w formie pisemnej, w formie elektronicznego poświadczenia, które to poświadczenie notariusz opatruje </w:t>
      </w:r>
      <w:r w:rsidRPr="00130248">
        <w:rPr>
          <w:rFonts w:ascii="Times New Roman" w:eastAsia="NSimSun" w:hAnsi="Times New Roman" w:cs="Times New Roman"/>
          <w:kern w:val="3"/>
          <w:sz w:val="20"/>
          <w:szCs w:val="20"/>
          <w:lang w:eastAsia="zh-CN" w:bidi="hi-IN"/>
          <w14:ligatures w14:val="none"/>
        </w:rPr>
        <w:t>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5CE70311" w14:textId="77777777" w:rsidR="00130248" w:rsidRPr="00130248" w:rsidRDefault="00130248" w:rsidP="00130248">
      <w:pPr>
        <w:suppressAutoHyphens/>
        <w:spacing w:after="0" w:line="240" w:lineRule="auto"/>
        <w:jc w:val="both"/>
        <w:rPr>
          <w:rFonts w:ascii="Times New Roman" w:eastAsia="NSimSun" w:hAnsi="Times New Roman" w:cs="Times New Roman"/>
          <w:b/>
          <w:bCs/>
          <w:kern w:val="1"/>
          <w:sz w:val="20"/>
          <w:szCs w:val="20"/>
          <w:lang w:eastAsia="hi-IN" w:bidi="hi-IN"/>
          <w14:ligatures w14:val="none"/>
        </w:rPr>
      </w:pPr>
    </w:p>
    <w:p w14:paraId="256D9691"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Rozdział XV.</w:t>
      </w:r>
    </w:p>
    <w:p w14:paraId="78360806"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Sposób oraz termin składania ofert</w:t>
      </w:r>
    </w:p>
    <w:p w14:paraId="4BDEB5BB" w14:textId="77777777" w:rsidR="00130248" w:rsidRPr="00130248" w:rsidRDefault="00130248" w:rsidP="00CD712A">
      <w:pPr>
        <w:numPr>
          <w:ilvl w:val="0"/>
          <w:numId w:val="16"/>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Wykonawca składa ofertę za pośrednictwem </w:t>
      </w:r>
      <w:r w:rsidRPr="00130248">
        <w:rPr>
          <w:rFonts w:ascii="Times New Roman" w:eastAsia="NSimSun" w:hAnsi="Times New Roman" w:cs="Times New Roman"/>
          <w:b/>
          <w:bCs/>
          <w:kern w:val="1"/>
          <w:sz w:val="20"/>
          <w:szCs w:val="20"/>
          <w:lang w:eastAsia="hi-IN" w:bidi="hi-IN"/>
          <w14:ligatures w14:val="none"/>
        </w:rPr>
        <w:t xml:space="preserve">Formularza do złożenia oferty </w:t>
      </w:r>
      <w:r w:rsidRPr="00130248">
        <w:rPr>
          <w:rFonts w:ascii="Times New Roman" w:eastAsia="NSimSun" w:hAnsi="Times New Roman" w:cs="Times New Roman"/>
          <w:kern w:val="1"/>
          <w:sz w:val="20"/>
          <w:szCs w:val="20"/>
          <w:lang w:eastAsia="hi-IN" w:bidi="hi-IN"/>
          <w14:ligatures w14:val="none"/>
        </w:rPr>
        <w:t>dostępnego na: </w:t>
      </w:r>
      <w:hyperlink w:history="1">
        <w:r w:rsidRPr="00130248">
          <w:rPr>
            <w:rFonts w:ascii="Times New Roman" w:eastAsia="NSimSun" w:hAnsi="Times New Roman" w:cs="Times New Roman"/>
            <w:b/>
            <w:bCs/>
            <w:color w:val="000080"/>
            <w:kern w:val="1"/>
            <w:sz w:val="20"/>
            <w:szCs w:val="20"/>
            <w:u w:val="single"/>
            <w14:ligatures w14:val="none"/>
          </w:rPr>
          <w:t>https://platformazakupowa.pl/pn/szpital_legnica</w:t>
        </w:r>
      </w:hyperlink>
      <w:r w:rsidRPr="00130248">
        <w:rPr>
          <w:rFonts w:ascii="Times New Roman" w:eastAsia="NSimSun" w:hAnsi="Times New Roman" w:cs="Times New Roman"/>
          <w:kern w:val="1"/>
          <w:sz w:val="20"/>
          <w:szCs w:val="20"/>
          <w:lang w:eastAsia="hi-IN" w:bidi="hi-IN"/>
          <w14:ligatures w14:val="none"/>
        </w:rPr>
        <w:t xml:space="preserve">. Informacje dotyczące sposobu składania ofert określa także Rozdział XIV </w:t>
      </w:r>
      <w:r w:rsidRPr="00130248">
        <w:rPr>
          <w:rFonts w:ascii="Times New Roman" w:eastAsia="Times New Roman" w:hAnsi="Times New Roman" w:cs="Times New Roman"/>
          <w:kern w:val="1"/>
          <w:sz w:val="20"/>
          <w:szCs w:val="20"/>
          <w:lang w:eastAsia="hi-IN" w:bidi="hi-IN"/>
          <w14:ligatures w14:val="none"/>
        </w:rPr>
        <w:t>SWZ</w:t>
      </w:r>
      <w:r w:rsidRPr="00130248">
        <w:rPr>
          <w:rFonts w:ascii="Times New Roman" w:eastAsia="NSimSun" w:hAnsi="Times New Roman" w:cs="Times New Roman"/>
          <w:kern w:val="1"/>
          <w:sz w:val="20"/>
          <w:szCs w:val="20"/>
          <w:lang w:eastAsia="hi-IN" w:bidi="hi-IN"/>
          <w14:ligatures w14:val="none"/>
        </w:rPr>
        <w:t>.</w:t>
      </w:r>
    </w:p>
    <w:p w14:paraId="39EEA1F9" w14:textId="67FD2168" w:rsidR="00130248" w:rsidRPr="00130248" w:rsidRDefault="00130248" w:rsidP="00CD712A">
      <w:pPr>
        <w:numPr>
          <w:ilvl w:val="0"/>
          <w:numId w:val="16"/>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Ofertę wraz z wymaganymi załącznikami należy złożyć w </w:t>
      </w:r>
      <w:r w:rsidRPr="00130248">
        <w:rPr>
          <w:rFonts w:ascii="Times New Roman" w:eastAsia="NSimSun" w:hAnsi="Times New Roman" w:cs="Times New Roman"/>
          <w:kern w:val="1"/>
          <w:sz w:val="20"/>
          <w:szCs w:val="20"/>
          <w:highlight w:val="yellow"/>
          <w:lang w:eastAsia="hi-IN" w:bidi="hi-IN"/>
          <w14:ligatures w14:val="none"/>
        </w:rPr>
        <w:t xml:space="preserve">terminie do </w:t>
      </w:r>
      <w:r w:rsidRPr="00130248">
        <w:rPr>
          <w:rFonts w:ascii="Times New Roman" w:eastAsia="NSimSun" w:hAnsi="Times New Roman" w:cs="Times New Roman"/>
          <w:color w:val="000000"/>
          <w:kern w:val="1"/>
          <w:sz w:val="20"/>
          <w:szCs w:val="20"/>
          <w:highlight w:val="yellow"/>
          <w:lang w:eastAsia="hi-IN" w:bidi="hi-IN"/>
          <w14:ligatures w14:val="none"/>
        </w:rPr>
        <w:t xml:space="preserve">dnia </w:t>
      </w:r>
      <w:r w:rsidRPr="00130248">
        <w:rPr>
          <w:rFonts w:ascii="Times New Roman" w:eastAsia="NSimSun" w:hAnsi="Times New Roman" w:cs="Times New Roman"/>
          <w:b/>
          <w:bCs/>
          <w:color w:val="000000"/>
          <w:kern w:val="1"/>
          <w:sz w:val="20"/>
          <w:szCs w:val="20"/>
          <w:highlight w:val="yellow"/>
          <w:lang w:eastAsia="hi-IN" w:bidi="hi-IN"/>
          <w14:ligatures w14:val="none"/>
        </w:rPr>
        <w:t xml:space="preserve"> </w:t>
      </w:r>
      <w:r w:rsidR="00065805">
        <w:rPr>
          <w:rFonts w:ascii="Times New Roman" w:eastAsia="NSimSun" w:hAnsi="Times New Roman" w:cs="Times New Roman"/>
          <w:b/>
          <w:bCs/>
          <w:color w:val="000000"/>
          <w:kern w:val="1"/>
          <w:sz w:val="20"/>
          <w:szCs w:val="20"/>
          <w:highlight w:val="yellow"/>
          <w:lang w:eastAsia="hi-IN" w:bidi="hi-IN"/>
          <w14:ligatures w14:val="none"/>
        </w:rPr>
        <w:t>12</w:t>
      </w:r>
      <w:r w:rsidRPr="00130248">
        <w:rPr>
          <w:rFonts w:ascii="Times New Roman" w:eastAsia="NSimSun" w:hAnsi="Times New Roman" w:cs="Times New Roman"/>
          <w:b/>
          <w:bCs/>
          <w:color w:val="000000"/>
          <w:kern w:val="1"/>
          <w:sz w:val="20"/>
          <w:szCs w:val="20"/>
          <w:highlight w:val="yellow"/>
          <w:lang w:eastAsia="hi-IN" w:bidi="hi-IN"/>
          <w14:ligatures w14:val="none"/>
        </w:rPr>
        <w:t>.0</w:t>
      </w:r>
      <w:r w:rsidR="00065805">
        <w:rPr>
          <w:rFonts w:ascii="Times New Roman" w:eastAsia="NSimSun" w:hAnsi="Times New Roman" w:cs="Times New Roman"/>
          <w:b/>
          <w:bCs/>
          <w:color w:val="000000"/>
          <w:kern w:val="1"/>
          <w:sz w:val="20"/>
          <w:szCs w:val="20"/>
          <w:highlight w:val="yellow"/>
          <w:lang w:eastAsia="hi-IN" w:bidi="hi-IN"/>
          <w14:ligatures w14:val="none"/>
        </w:rPr>
        <w:t>6</w:t>
      </w:r>
      <w:r w:rsidRPr="00130248">
        <w:rPr>
          <w:rFonts w:ascii="Times New Roman" w:eastAsia="NSimSun" w:hAnsi="Times New Roman" w:cs="Times New Roman"/>
          <w:b/>
          <w:bCs/>
          <w:color w:val="000000"/>
          <w:kern w:val="1"/>
          <w:sz w:val="20"/>
          <w:szCs w:val="20"/>
          <w:highlight w:val="yellow"/>
          <w:lang w:eastAsia="hi-IN" w:bidi="hi-IN"/>
          <w14:ligatures w14:val="none"/>
        </w:rPr>
        <w:t>.2025 r. do</w:t>
      </w:r>
      <w:r w:rsidRPr="00130248">
        <w:rPr>
          <w:rFonts w:ascii="Times New Roman" w:eastAsia="NSimSun" w:hAnsi="Times New Roman" w:cs="Times New Roman"/>
          <w:b/>
          <w:bCs/>
          <w:kern w:val="1"/>
          <w:sz w:val="20"/>
          <w:szCs w:val="20"/>
          <w:highlight w:val="yellow"/>
          <w:lang w:eastAsia="hi-IN" w:bidi="hi-IN"/>
          <w14:ligatures w14:val="none"/>
        </w:rPr>
        <w:t xml:space="preserve">  godz.11.00</w:t>
      </w:r>
      <w:r w:rsidRPr="00130248">
        <w:rPr>
          <w:rFonts w:ascii="Times New Roman" w:eastAsia="NSimSun" w:hAnsi="Times New Roman" w:cs="Times New Roman"/>
          <w:b/>
          <w:bCs/>
          <w:sz w:val="20"/>
          <w:szCs w:val="20"/>
          <w:highlight w:val="yellow"/>
          <w:lang w:eastAsia="zh-CN" w:bidi="hi-IN"/>
          <w14:ligatures w14:val="none"/>
        </w:rPr>
        <w:t>.</w:t>
      </w:r>
      <w:r w:rsidRPr="00130248">
        <w:rPr>
          <w:rFonts w:ascii="Times New Roman" w:eastAsia="NSimSun" w:hAnsi="Times New Roman" w:cs="Times New Roman"/>
          <w:b/>
          <w:bCs/>
          <w:sz w:val="20"/>
          <w:szCs w:val="20"/>
          <w:lang w:eastAsia="zh-CN" w:bidi="hi-IN"/>
          <w14:ligatures w14:val="none"/>
        </w:rPr>
        <w:t xml:space="preserve"> </w:t>
      </w:r>
    </w:p>
    <w:p w14:paraId="12C89B89" w14:textId="77777777" w:rsidR="00130248" w:rsidRPr="00130248" w:rsidRDefault="00130248" w:rsidP="00CD712A">
      <w:pPr>
        <w:numPr>
          <w:ilvl w:val="0"/>
          <w:numId w:val="16"/>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Wykonawca może złożyć tylko jedną ofertę. Złożenie więcej niż jednej oferty przez Wykonawcę spowoduje odrzucenie wszystkich ofert złożonych przez Wykonawcę.</w:t>
      </w:r>
    </w:p>
    <w:p w14:paraId="35039496" w14:textId="77777777" w:rsidR="00130248" w:rsidRPr="00130248" w:rsidRDefault="00130248" w:rsidP="00CD712A">
      <w:pPr>
        <w:numPr>
          <w:ilvl w:val="0"/>
          <w:numId w:val="16"/>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Zamawiający odrzuci ofertę złożoną po terminie składania ofert.</w:t>
      </w:r>
    </w:p>
    <w:p w14:paraId="656812B6" w14:textId="77777777" w:rsidR="00130248" w:rsidRPr="00130248" w:rsidRDefault="00130248" w:rsidP="00CD712A">
      <w:pPr>
        <w:numPr>
          <w:ilvl w:val="0"/>
          <w:numId w:val="16"/>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Wykonawca przed upływem terminu do składania ofert może wycofać ofertę. Sposób wycofania oferty został opisany w Instrukcji dla wykonawców www.platformazakupowa.pl w zakładce: </w:t>
      </w:r>
      <w:r w:rsidRPr="00130248">
        <w:rPr>
          <w:rFonts w:ascii="Times New Roman" w:eastAsia="NSimSun" w:hAnsi="Times New Roman" w:cs="Times New Roman"/>
          <w:i/>
          <w:iCs/>
          <w:kern w:val="1"/>
          <w:sz w:val="20"/>
          <w:szCs w:val="20"/>
          <w:lang w:eastAsia="hi-IN" w:bidi="hi-IN"/>
          <w14:ligatures w14:val="none"/>
        </w:rPr>
        <w:t>Instrukcje.</w:t>
      </w:r>
    </w:p>
    <w:p w14:paraId="64A2B040" w14:textId="77777777" w:rsidR="00130248" w:rsidRDefault="00130248" w:rsidP="00CD712A">
      <w:pPr>
        <w:numPr>
          <w:ilvl w:val="0"/>
          <w:numId w:val="16"/>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Wykonawca po upływie terminu do składania ofert nie może wycofać złożonej oferty. </w:t>
      </w:r>
    </w:p>
    <w:p w14:paraId="2B5B56D0" w14:textId="77777777" w:rsidR="0073176A" w:rsidRPr="00130248" w:rsidRDefault="0073176A" w:rsidP="0073176A">
      <w:pPr>
        <w:suppressAutoHyphens/>
        <w:spacing w:after="0" w:line="240" w:lineRule="auto"/>
        <w:jc w:val="both"/>
        <w:rPr>
          <w:rFonts w:ascii="Times New Roman" w:eastAsia="NSimSun" w:hAnsi="Times New Roman" w:cs="Times New Roman"/>
          <w:kern w:val="1"/>
          <w:sz w:val="20"/>
          <w:szCs w:val="20"/>
          <w:lang w:eastAsia="hi-IN" w:bidi="hi-IN"/>
          <w14:ligatures w14:val="none"/>
        </w:rPr>
      </w:pPr>
    </w:p>
    <w:p w14:paraId="505062D0"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p>
    <w:p w14:paraId="36EB9E0E"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Times New Roma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Rozdział XVI.</w:t>
      </w:r>
    </w:p>
    <w:p w14:paraId="081B466C"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Times New Roman" w:hAnsi="Times New Roman" w:cs="Times New Roman"/>
          <w:b/>
          <w:bCs/>
          <w:kern w:val="1"/>
          <w:sz w:val="20"/>
          <w:szCs w:val="20"/>
          <w:lang w:eastAsia="hi-IN" w:bidi="hi-IN"/>
          <w14:ligatures w14:val="none"/>
        </w:rPr>
        <w:t xml:space="preserve"> </w:t>
      </w:r>
      <w:r w:rsidRPr="00130248">
        <w:rPr>
          <w:rFonts w:ascii="Times New Roman" w:eastAsia="NSimSun" w:hAnsi="Times New Roman" w:cs="Times New Roman"/>
          <w:b/>
          <w:bCs/>
          <w:kern w:val="1"/>
          <w:sz w:val="20"/>
          <w:szCs w:val="20"/>
          <w:lang w:eastAsia="hi-IN" w:bidi="hi-IN"/>
          <w14:ligatures w14:val="none"/>
        </w:rPr>
        <w:t xml:space="preserve">Termin otwarcia ofert </w:t>
      </w:r>
    </w:p>
    <w:p w14:paraId="19694DB7" w14:textId="61FDEE1E" w:rsidR="00130248" w:rsidRPr="00130248" w:rsidRDefault="00130248" w:rsidP="00130248">
      <w:pPr>
        <w:suppressAutoHyphens/>
        <w:spacing w:after="0" w:line="240" w:lineRule="auto"/>
        <w:jc w:val="both"/>
        <w:rPr>
          <w:rFonts w:ascii="Times New Roman" w:eastAsia="NSimSun" w:hAnsi="Times New Roman" w:cs="Times New Roman"/>
          <w:kern w:val="1"/>
          <w:sz w:val="20"/>
          <w:szCs w:val="20"/>
          <w:highlight w:val="yellow"/>
          <w:lang w:eastAsia="hi-IN" w:bidi="hi-IN"/>
          <w14:ligatures w14:val="none"/>
        </w:rPr>
      </w:pPr>
      <w:r w:rsidRPr="00130248">
        <w:rPr>
          <w:rFonts w:ascii="Times New Roman" w:eastAsia="NSimSun" w:hAnsi="Times New Roman" w:cs="Times New Roman"/>
          <w:kern w:val="1"/>
          <w:sz w:val="20"/>
          <w:szCs w:val="20"/>
          <w:highlight w:val="yellow"/>
          <w:lang w:eastAsia="hi-IN" w:bidi="hi-IN"/>
          <w14:ligatures w14:val="none"/>
        </w:rPr>
        <w:t xml:space="preserve">1. Otwarcie ofert nastąpi w dniu </w:t>
      </w:r>
      <w:r w:rsidR="004137A5" w:rsidRPr="004137A5">
        <w:rPr>
          <w:rFonts w:ascii="Times New Roman" w:eastAsia="NSimSun" w:hAnsi="Times New Roman" w:cs="Times New Roman"/>
          <w:b/>
          <w:bCs/>
          <w:kern w:val="1"/>
          <w:sz w:val="20"/>
          <w:szCs w:val="20"/>
          <w:highlight w:val="yellow"/>
          <w:lang w:eastAsia="hi-IN" w:bidi="hi-IN"/>
          <w14:ligatures w14:val="none"/>
        </w:rPr>
        <w:t>12</w:t>
      </w:r>
      <w:r w:rsidRPr="004137A5">
        <w:rPr>
          <w:rFonts w:ascii="Times New Roman" w:eastAsia="NSimSun" w:hAnsi="Times New Roman" w:cs="Times New Roman"/>
          <w:b/>
          <w:bCs/>
          <w:color w:val="000000"/>
          <w:kern w:val="1"/>
          <w:sz w:val="20"/>
          <w:szCs w:val="20"/>
          <w:highlight w:val="yellow"/>
          <w:lang w:eastAsia="hi-IN" w:bidi="hi-IN"/>
          <w14:ligatures w14:val="none"/>
        </w:rPr>
        <w:t>.</w:t>
      </w:r>
      <w:r w:rsidRPr="00130248">
        <w:rPr>
          <w:rFonts w:ascii="Times New Roman" w:eastAsia="NSimSun" w:hAnsi="Times New Roman" w:cs="Times New Roman"/>
          <w:b/>
          <w:bCs/>
          <w:color w:val="000000"/>
          <w:kern w:val="1"/>
          <w:sz w:val="20"/>
          <w:szCs w:val="20"/>
          <w:highlight w:val="yellow"/>
          <w:lang w:eastAsia="hi-IN" w:bidi="hi-IN"/>
          <w14:ligatures w14:val="none"/>
        </w:rPr>
        <w:t>0</w:t>
      </w:r>
      <w:r w:rsidR="004137A5">
        <w:rPr>
          <w:rFonts w:ascii="Times New Roman" w:eastAsia="NSimSun" w:hAnsi="Times New Roman" w:cs="Times New Roman"/>
          <w:b/>
          <w:bCs/>
          <w:color w:val="000000"/>
          <w:kern w:val="1"/>
          <w:sz w:val="20"/>
          <w:szCs w:val="20"/>
          <w:highlight w:val="yellow"/>
          <w:lang w:eastAsia="hi-IN" w:bidi="hi-IN"/>
          <w14:ligatures w14:val="none"/>
        </w:rPr>
        <w:t>6</w:t>
      </w:r>
      <w:r w:rsidRPr="00130248">
        <w:rPr>
          <w:rFonts w:ascii="Times New Roman" w:eastAsia="NSimSun" w:hAnsi="Times New Roman" w:cs="Times New Roman"/>
          <w:b/>
          <w:bCs/>
          <w:color w:val="000000"/>
          <w:kern w:val="1"/>
          <w:sz w:val="20"/>
          <w:szCs w:val="20"/>
          <w:highlight w:val="yellow"/>
          <w:lang w:eastAsia="hi-IN" w:bidi="hi-IN"/>
          <w14:ligatures w14:val="none"/>
        </w:rPr>
        <w:t>.2025r</w:t>
      </w:r>
      <w:r w:rsidRPr="00130248">
        <w:rPr>
          <w:rFonts w:ascii="Times New Roman" w:eastAsia="NSimSun" w:hAnsi="Times New Roman" w:cs="Times New Roman"/>
          <w:b/>
          <w:bCs/>
          <w:kern w:val="1"/>
          <w:sz w:val="20"/>
          <w:szCs w:val="20"/>
          <w:highlight w:val="yellow"/>
          <w:lang w:eastAsia="hi-IN" w:bidi="hi-IN"/>
          <w14:ligatures w14:val="none"/>
        </w:rPr>
        <w:t>. o godz.11.30.</w:t>
      </w:r>
    </w:p>
    <w:p w14:paraId="77D72CF5"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2. Zamawiający, najpóźniej przed otwarciem ofert, udostępni  na stronie internetowej prowadzonego postępowania informację o kwocie, jaką zamierza przeznaczyć na sfinansowanie zamówienia.</w:t>
      </w:r>
    </w:p>
    <w:p w14:paraId="14E4BE26"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3. Zamawiający, niezwłocznie po otwarciu ofert udostępni na stronie internetowej prowadzonego postępowania informacje o: </w:t>
      </w:r>
    </w:p>
    <w:p w14:paraId="265F771F"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1) nazwach albo imionach i nazwiskach oraz siedzibach lub miejscach prowadzonej działalności gospodarczej albo miejscach zamieszkania Wykonawców, których oferty zostały otwarte;</w:t>
      </w:r>
    </w:p>
    <w:p w14:paraId="3769A665"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2) cenach zawartych w ofertach.</w:t>
      </w:r>
    </w:p>
    <w:p w14:paraId="6B214B21"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4. W przypadku wystąpienia awarii systemu teleinformatycznego, która spowoduje brak możliwości otwarcia ofert w terminie określonym przez Zamawiającego, otwarcie ofert nastąpi niezwłocznie po usunięciu awarii.</w:t>
      </w:r>
    </w:p>
    <w:p w14:paraId="774C140A"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5. Zamawiający poinformuje o zmianie terminu otwarcia ofert na stronie internetowej prowadzonego postępowania. </w:t>
      </w:r>
    </w:p>
    <w:p w14:paraId="3CA9C8EE" w14:textId="77777777" w:rsidR="00130248" w:rsidRPr="00130248" w:rsidRDefault="00130248" w:rsidP="00130248">
      <w:pPr>
        <w:suppressAutoHyphens/>
        <w:spacing w:after="0" w:line="240" w:lineRule="auto"/>
        <w:rPr>
          <w:rFonts w:ascii="Times New Roman" w:eastAsia="NSimSun" w:hAnsi="Times New Roman" w:cs="Times New Roman"/>
          <w:kern w:val="1"/>
          <w:sz w:val="20"/>
          <w:szCs w:val="20"/>
          <w:lang w:eastAsia="hi-IN" w:bidi="hi-IN"/>
          <w14:ligatures w14:val="none"/>
        </w:rPr>
      </w:pPr>
    </w:p>
    <w:p w14:paraId="588E31B2"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XVII. </w:t>
      </w:r>
    </w:p>
    <w:p w14:paraId="62154E55"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Tahoma" w:hAnsi="Times New Roman" w:cs="Times New Roman"/>
          <w:kern w:val="1"/>
          <w:sz w:val="20"/>
          <w:szCs w:val="20"/>
          <w14:ligatures w14:val="none"/>
        </w:rPr>
      </w:pPr>
      <w:r w:rsidRPr="00130248">
        <w:rPr>
          <w:rFonts w:ascii="Times New Roman" w:eastAsia="NSimSun" w:hAnsi="Times New Roman" w:cs="Times New Roman"/>
          <w:b/>
          <w:bCs/>
          <w:kern w:val="1"/>
          <w:sz w:val="20"/>
          <w:szCs w:val="20"/>
          <w:lang w:eastAsia="hi-IN" w:bidi="hi-IN"/>
          <w14:ligatures w14:val="none"/>
        </w:rPr>
        <w:t>Sposób obliczenia ceny</w:t>
      </w:r>
    </w:p>
    <w:p w14:paraId="666AF675" w14:textId="77777777" w:rsidR="00130248" w:rsidRPr="00130248" w:rsidRDefault="00130248" w:rsidP="00130248">
      <w:pPr>
        <w:autoSpaceDE w:val="0"/>
        <w:spacing w:after="0" w:line="240" w:lineRule="auto"/>
        <w:jc w:val="both"/>
        <w:rPr>
          <w:rFonts w:ascii="Times New Roman" w:eastAsia="Tahoma" w:hAnsi="Times New Roman" w:cs="Times New Roman"/>
          <w:kern w:val="1"/>
          <w:sz w:val="20"/>
          <w:szCs w:val="20"/>
          <w14:ligatures w14:val="none"/>
        </w:rPr>
      </w:pPr>
      <w:r w:rsidRPr="00130248">
        <w:rPr>
          <w:rFonts w:ascii="Times New Roman" w:eastAsia="Tahoma" w:hAnsi="Times New Roman" w:cs="Times New Roman"/>
          <w:kern w:val="1"/>
          <w:sz w:val="20"/>
          <w:szCs w:val="20"/>
          <w14:ligatures w14:val="none"/>
        </w:rPr>
        <w:t xml:space="preserve">1. Wykonawca określa cenę za przedmiot zamówienia, poprzez wskazanie w ofercie ceny brutto określonej zgodnie z wzorem stanowiącym Załącznik 2A do </w:t>
      </w:r>
      <w:r w:rsidRPr="00130248">
        <w:rPr>
          <w:rFonts w:ascii="Times New Roman" w:eastAsia="Times New Roman" w:hAnsi="Times New Roman" w:cs="Times New Roman"/>
          <w:kern w:val="1"/>
          <w:sz w:val="20"/>
          <w:szCs w:val="20"/>
          <w14:ligatures w14:val="none"/>
        </w:rPr>
        <w:t>SWZ</w:t>
      </w:r>
      <w:r w:rsidRPr="00130248">
        <w:rPr>
          <w:rFonts w:ascii="Times New Roman" w:eastAsia="Tahoma" w:hAnsi="Times New Roman" w:cs="Times New Roman"/>
          <w:kern w:val="1"/>
          <w:sz w:val="20"/>
          <w:szCs w:val="20"/>
          <w14:ligatures w14:val="none"/>
        </w:rPr>
        <w:t xml:space="preserve"> (formularz asortymentowo-cenowy).</w:t>
      </w:r>
    </w:p>
    <w:p w14:paraId="307DCFB4" w14:textId="77777777" w:rsidR="00130248" w:rsidRPr="00130248" w:rsidRDefault="00130248" w:rsidP="00130248">
      <w:pPr>
        <w:autoSpaceDE w:val="0"/>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Tahoma" w:hAnsi="Times New Roman" w:cs="Times New Roman"/>
          <w:kern w:val="1"/>
          <w:sz w:val="20"/>
          <w:szCs w:val="20"/>
          <w14:ligatures w14:val="none"/>
        </w:rPr>
        <w:t>2. Cena musi być wyrażona w złotych polskich. Zaleca się, aby poszczególne ceny jednostkowe netto były określone do 2 miejsc po przecinku, ale dopuszczalne jest zastosowanie do 4 miejsc po przecinku w przypadku gdy wymaga tego prawidłowe złożenie oferty; całkowita warto</w:t>
      </w:r>
      <w:r w:rsidRPr="00130248">
        <w:rPr>
          <w:rFonts w:ascii="Times New Roman" w:eastAsia="TimesNewRoman" w:hAnsi="Times New Roman" w:cs="Times New Roman"/>
          <w:kern w:val="1"/>
          <w:sz w:val="20"/>
          <w:szCs w:val="20"/>
          <w14:ligatures w14:val="none"/>
        </w:rPr>
        <w:t xml:space="preserve">ść </w:t>
      </w:r>
      <w:r w:rsidRPr="00130248">
        <w:rPr>
          <w:rFonts w:ascii="Times New Roman" w:eastAsia="Tahoma" w:hAnsi="Times New Roman" w:cs="Times New Roman"/>
          <w:kern w:val="1"/>
          <w:sz w:val="20"/>
          <w:szCs w:val="20"/>
          <w14:ligatures w14:val="none"/>
        </w:rPr>
        <w:t>zamówienia (netto i brutto) w powinna by</w:t>
      </w:r>
      <w:r w:rsidRPr="00130248">
        <w:rPr>
          <w:rFonts w:ascii="Times New Roman" w:eastAsia="TimesNewRoman" w:hAnsi="Times New Roman" w:cs="Times New Roman"/>
          <w:kern w:val="1"/>
          <w:sz w:val="20"/>
          <w:szCs w:val="20"/>
          <w14:ligatures w14:val="none"/>
        </w:rPr>
        <w:t>ć wyrażona</w:t>
      </w:r>
      <w:r w:rsidRPr="00130248">
        <w:rPr>
          <w:rFonts w:ascii="Times New Roman" w:eastAsia="Tahoma" w:hAnsi="Times New Roman" w:cs="Times New Roman"/>
          <w:kern w:val="1"/>
          <w:sz w:val="20"/>
          <w:szCs w:val="20"/>
          <w14:ligatures w14:val="none"/>
        </w:rPr>
        <w:t xml:space="preserve"> w złotych polskich z dokładno</w:t>
      </w:r>
      <w:r w:rsidRPr="00130248">
        <w:rPr>
          <w:rFonts w:ascii="Times New Roman" w:eastAsia="TimesNewRoman" w:hAnsi="Times New Roman" w:cs="Times New Roman"/>
          <w:kern w:val="1"/>
          <w:sz w:val="20"/>
          <w:szCs w:val="20"/>
          <w14:ligatures w14:val="none"/>
        </w:rPr>
        <w:t>ś</w:t>
      </w:r>
      <w:r w:rsidRPr="00130248">
        <w:rPr>
          <w:rFonts w:ascii="Times New Roman" w:eastAsia="Tahoma" w:hAnsi="Times New Roman" w:cs="Times New Roman"/>
          <w:kern w:val="1"/>
          <w:sz w:val="20"/>
          <w:szCs w:val="20"/>
          <w14:ligatures w14:val="none"/>
        </w:rPr>
        <w:t>ci</w:t>
      </w:r>
      <w:r w:rsidRPr="00130248">
        <w:rPr>
          <w:rFonts w:ascii="Times New Roman" w:eastAsia="TimesNewRoman" w:hAnsi="Times New Roman" w:cs="Times New Roman"/>
          <w:kern w:val="1"/>
          <w:sz w:val="20"/>
          <w:szCs w:val="20"/>
          <w14:ligatures w14:val="none"/>
        </w:rPr>
        <w:t xml:space="preserve">ą </w:t>
      </w:r>
      <w:r w:rsidRPr="00130248">
        <w:rPr>
          <w:rFonts w:ascii="Times New Roman" w:eastAsia="Tahoma" w:hAnsi="Times New Roman" w:cs="Times New Roman"/>
          <w:kern w:val="1"/>
          <w:sz w:val="20"/>
          <w:szCs w:val="20"/>
          <w14:ligatures w14:val="none"/>
        </w:rPr>
        <w:t>do dwóch miejsc po przecinku - zwi</w:t>
      </w:r>
      <w:r w:rsidRPr="00130248">
        <w:rPr>
          <w:rFonts w:ascii="Times New Roman" w:eastAsia="TimesNewRoman" w:hAnsi="Times New Roman" w:cs="Times New Roman"/>
          <w:kern w:val="1"/>
          <w:sz w:val="20"/>
          <w:szCs w:val="20"/>
          <w14:ligatures w14:val="none"/>
        </w:rPr>
        <w:t>ą</w:t>
      </w:r>
      <w:r w:rsidRPr="00130248">
        <w:rPr>
          <w:rFonts w:ascii="Times New Roman" w:eastAsia="Tahoma" w:hAnsi="Times New Roman" w:cs="Times New Roman"/>
          <w:kern w:val="1"/>
          <w:sz w:val="20"/>
          <w:szCs w:val="20"/>
          <w14:ligatures w14:val="none"/>
        </w:rPr>
        <w:t>zku z tym, Wykonawca powinien zaokrąglić wykazane kwoty</w:t>
      </w:r>
      <w:r w:rsidRPr="00130248">
        <w:rPr>
          <w:rFonts w:ascii="Times New Roman" w:eastAsia="Times New Roman" w:hAnsi="Times New Roman" w:cs="Times New Roman"/>
          <w:kern w:val="1"/>
          <w:sz w:val="20"/>
          <w:szCs w:val="20"/>
          <w14:ligatures w14:val="none"/>
        </w:rPr>
        <w:t xml:space="preserve"> tj. jeżeli obliczana cena ma więcej miejsc po przecinku należy ją zaokrąglić w ten sposób, że cyfry od 1 do 4 należy zaokrąglić w dół, natomiast cyfry od 5 do 9 należy zaokrąglić w górę.</w:t>
      </w:r>
    </w:p>
    <w:p w14:paraId="65960720" w14:textId="77777777" w:rsidR="00130248" w:rsidRPr="00130248" w:rsidRDefault="00130248" w:rsidP="00130248">
      <w:pPr>
        <w:autoSpaceDE w:val="0"/>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3. Cena oferty musi zawierać wszelkie koszty niezbędne do zrealizowania zamówienia wynikające wprost z SWZ, jak również koszty w nich nie ujęte np. załadunek, transport, rozładunek, koszty unieszkodliwienia odpadów, itp., a bez których nie można wykonać przedmiotu zamówienia (również ewentualne opusty oferowane przez Wykonawcę), w szczególności w cenie należy uwzględnić wszelkie dodatkowe koszty, jakie poniesie Wykonawca z tytułu należytej realizacji przedmiotu umowy. (w tym również ew. koszty związane ze wzrostem kursów walut itp.) .</w:t>
      </w:r>
    </w:p>
    <w:p w14:paraId="479C558E" w14:textId="77777777" w:rsidR="00130248" w:rsidRPr="00130248" w:rsidRDefault="00130248" w:rsidP="00130248">
      <w:pPr>
        <w:autoSpaceDE w:val="0"/>
        <w:spacing w:after="0" w:line="240" w:lineRule="auto"/>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4. Jeżeli Wykonawca złoży ofertę, której wybór prowadziłby do powstania u Zamawiającego obowiązku podatkowego zgodnie z ustawą z dnia 11 marca 2004 r.  o podatku od towarów i usług, Zamawiający w celu oceny takiej oferty dolicza do przedstawionej w niej ceny podatek od towarów i usług, który miałby obowiązek rozliczyć zgodnie z tymi przepisami. W takim przypadku Wykonawca zobowiązany jest do:</w:t>
      </w:r>
    </w:p>
    <w:p w14:paraId="538AF6E3" w14:textId="77777777" w:rsidR="00130248" w:rsidRPr="00130248" w:rsidRDefault="00130248" w:rsidP="00130248">
      <w:pPr>
        <w:autoSpaceDE w:val="0"/>
        <w:spacing w:after="0" w:line="240" w:lineRule="auto"/>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1) poinformowania Zamawiającego, że wybór jego oferty będzie prowadził do powstania u Zamawiającego obowiązku podatkowego;</w:t>
      </w:r>
    </w:p>
    <w:p w14:paraId="152E3530" w14:textId="77777777" w:rsidR="00130248" w:rsidRPr="00130248" w:rsidRDefault="00130248" w:rsidP="00130248">
      <w:pPr>
        <w:autoSpaceDE w:val="0"/>
        <w:spacing w:after="0" w:line="240" w:lineRule="auto"/>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2) wskazania nazwy (rodzaju) towaru lub usługi, których dostawa lub świadczenie będą prowadziły do powstania obowiązku podatkowego;</w:t>
      </w:r>
    </w:p>
    <w:p w14:paraId="28BB3A4C" w14:textId="77777777" w:rsidR="00130248" w:rsidRPr="00130248" w:rsidRDefault="00130248" w:rsidP="00130248">
      <w:pPr>
        <w:autoSpaceDE w:val="0"/>
        <w:spacing w:after="0" w:line="240" w:lineRule="auto"/>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3) wskazania wartości towaru lub usługi objętego obowiązkiem podatkowym Zamawiającego, bez kwoty podatku;</w:t>
      </w:r>
    </w:p>
    <w:p w14:paraId="31B83081" w14:textId="77777777" w:rsidR="00130248" w:rsidRPr="00130248" w:rsidRDefault="00130248" w:rsidP="00130248">
      <w:pPr>
        <w:autoSpaceDE w:val="0"/>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 xml:space="preserve">4) wskazania stawki podatku od towarów i usług, która zgodnie z wiedzą Wykonawcy, będzie miała zastosowanie. </w:t>
      </w:r>
    </w:p>
    <w:p w14:paraId="022995DD" w14:textId="77777777" w:rsidR="00130248" w:rsidRPr="00130248" w:rsidRDefault="00130248" w:rsidP="00130248">
      <w:pPr>
        <w:autoSpaceDE w:val="0"/>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5. Rozliczenia między Zamawiającym a Wykonawcą będą prowadzone w złotych polskich.</w:t>
      </w:r>
    </w:p>
    <w:p w14:paraId="10670053" w14:textId="77777777" w:rsidR="00130248" w:rsidRPr="00130248" w:rsidRDefault="00130248" w:rsidP="00130248">
      <w:pPr>
        <w:autoSpaceDE w:val="0"/>
        <w:spacing w:after="0" w:line="240" w:lineRule="auto"/>
        <w:jc w:val="both"/>
        <w:rPr>
          <w:rFonts w:ascii="Times New Roman" w:eastAsia="NSimSun" w:hAnsi="Times New Roman" w:cs="Times New Roman"/>
          <w:kern w:val="1"/>
          <w:sz w:val="20"/>
          <w:szCs w:val="20"/>
          <w:lang w:eastAsia="hi-IN" w:bidi="hi-IN"/>
          <w14:ligatures w14:val="none"/>
        </w:rPr>
      </w:pPr>
    </w:p>
    <w:p w14:paraId="5A843D1B" w14:textId="77777777" w:rsidR="00130248" w:rsidRPr="004A12E3"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4A12E3">
        <w:rPr>
          <w:rFonts w:ascii="Times New Roman" w:eastAsia="NSimSun" w:hAnsi="Times New Roman" w:cs="Times New Roman"/>
          <w:b/>
          <w:bCs/>
          <w:kern w:val="1"/>
          <w:sz w:val="20"/>
          <w:szCs w:val="20"/>
          <w:lang w:eastAsia="hi-IN" w:bidi="hi-IN"/>
          <w14:ligatures w14:val="none"/>
        </w:rPr>
        <w:t xml:space="preserve">Rozdział XVIII. </w:t>
      </w:r>
    </w:p>
    <w:p w14:paraId="1E291432"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Times New Roman" w:hAnsi="Times New Roman" w:cs="Times New Roman"/>
          <w:kern w:val="1"/>
          <w:sz w:val="20"/>
          <w:szCs w:val="20"/>
          <w:lang w:eastAsia="hi-IN" w:bidi="hi-IN"/>
          <w14:ligatures w14:val="none"/>
        </w:rPr>
      </w:pPr>
      <w:r w:rsidRPr="004A12E3">
        <w:rPr>
          <w:rFonts w:ascii="Times New Roman" w:eastAsia="NSimSun" w:hAnsi="Times New Roman" w:cs="Times New Roman"/>
          <w:b/>
          <w:bCs/>
          <w:kern w:val="1"/>
          <w:sz w:val="20"/>
          <w:szCs w:val="20"/>
          <w:lang w:eastAsia="hi-IN" w:bidi="hi-IN"/>
          <w14:ligatures w14:val="none"/>
        </w:rPr>
        <w:t>Opis kryteriów oceny ofert wraz z podaniem wag tych kryteriów i sposobu oceny ofert</w:t>
      </w:r>
    </w:p>
    <w:p w14:paraId="28F87E68" w14:textId="77777777" w:rsidR="00130248" w:rsidRPr="00130248" w:rsidRDefault="00130248" w:rsidP="00130248">
      <w:pPr>
        <w:suppressAutoHyphens/>
        <w:spacing w:after="0" w:line="240" w:lineRule="auto"/>
        <w:jc w:val="both"/>
        <w:rPr>
          <w:rFonts w:ascii="Times New Roman" w:eastAsia="Times New Roman" w:hAnsi="Times New Roman" w:cs="Times New Roman"/>
          <w:kern w:val="1"/>
          <w:sz w:val="20"/>
          <w:szCs w:val="20"/>
          <w:lang w:eastAsia="hi-IN" w:bidi="hi-IN"/>
          <w14:ligatures w14:val="none"/>
        </w:rPr>
      </w:pPr>
    </w:p>
    <w:p w14:paraId="6016371E" w14:textId="77777777" w:rsidR="00130248" w:rsidRPr="00130248" w:rsidRDefault="00130248" w:rsidP="00130248">
      <w:pPr>
        <w:autoSpaceDE w:val="0"/>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ar-SA"/>
          <w14:ligatures w14:val="none"/>
        </w:rPr>
        <w:t>1. Zamawiający dokona oceny ofert, które nie zostały odrzucone, na podstawie następujących kryteriów oceny ofert:</w:t>
      </w:r>
    </w:p>
    <w:p w14:paraId="4F4D63D9" w14:textId="77777777" w:rsidR="00130248" w:rsidRPr="00130248" w:rsidRDefault="00130248" w:rsidP="00130248">
      <w:pPr>
        <w:autoSpaceDE w:val="0"/>
        <w:spacing w:after="0" w:line="240" w:lineRule="auto"/>
        <w:jc w:val="both"/>
        <w:rPr>
          <w:rFonts w:ascii="Times New Roman" w:eastAsia="Times New Roman" w:hAnsi="Times New Roman" w:cs="Times New Roman"/>
          <w:color w:val="000000"/>
          <w:sz w:val="20"/>
          <w:szCs w:val="20"/>
          <w:lang w:eastAsia="pl-PL"/>
          <w14:ligatures w14:val="none"/>
        </w:rPr>
      </w:pPr>
    </w:p>
    <w:p w14:paraId="66FC4F86" w14:textId="77777777" w:rsidR="00130248" w:rsidRPr="00130248" w:rsidRDefault="00130248" w:rsidP="00130248">
      <w:pPr>
        <w:autoSpaceDE w:val="0"/>
        <w:spacing w:after="0" w:line="240" w:lineRule="auto"/>
        <w:jc w:val="both"/>
        <w:rPr>
          <w:rFonts w:ascii="Times New Roman" w:eastAsia="NSimSun" w:hAnsi="Times New Roman" w:cs="Times New Roman"/>
          <w:color w:val="000000"/>
          <w:sz w:val="20"/>
          <w:szCs w:val="20"/>
          <w:lang w:eastAsia="zh-CN" w:bidi="hi-IN"/>
          <w14:ligatures w14:val="none"/>
        </w:rPr>
      </w:pPr>
      <w:r w:rsidRPr="00130248">
        <w:rPr>
          <w:rFonts w:ascii="Times New Roman" w:eastAsia="Times New Roman" w:hAnsi="Times New Roman" w:cs="Times New Roman"/>
          <w:color w:val="000000"/>
          <w:sz w:val="20"/>
          <w:szCs w:val="20"/>
          <w:lang w:eastAsia="pl-PL"/>
          <w14:ligatures w14:val="none"/>
        </w:rPr>
        <w:t>a) Cena(C) - 60 %,</w:t>
      </w:r>
    </w:p>
    <w:p w14:paraId="7883C3C2" w14:textId="77777777" w:rsidR="00130248" w:rsidRPr="00130248" w:rsidRDefault="00130248" w:rsidP="00130248">
      <w:pPr>
        <w:autoSpaceDE w:val="0"/>
        <w:spacing w:after="0" w:line="240" w:lineRule="auto"/>
        <w:jc w:val="both"/>
        <w:rPr>
          <w:rFonts w:ascii="Times New Roman" w:eastAsia="Times New Roman" w:hAnsi="Times New Roman" w:cs="Times New Roman"/>
          <w:sz w:val="20"/>
          <w:szCs w:val="20"/>
          <w:lang w:eastAsia="pl-PL"/>
          <w14:ligatures w14:val="none"/>
        </w:rPr>
      </w:pPr>
    </w:p>
    <w:p w14:paraId="71F9E1E2" w14:textId="35EC01C5" w:rsidR="00130248" w:rsidRPr="004A12E3" w:rsidRDefault="00130248" w:rsidP="00130248">
      <w:pPr>
        <w:autoSpaceDE w:val="0"/>
        <w:spacing w:after="0" w:line="240" w:lineRule="auto"/>
        <w:jc w:val="both"/>
        <w:rPr>
          <w:rFonts w:ascii="Times New Roman" w:eastAsia="NSimSun" w:hAnsi="Times New Roman" w:cs="Times New Roman"/>
          <w:sz w:val="20"/>
          <w:szCs w:val="20"/>
          <w:lang w:eastAsia="zh-CN" w:bidi="hi-IN"/>
          <w14:ligatures w14:val="none"/>
        </w:rPr>
      </w:pPr>
      <w:r w:rsidRPr="00130248">
        <w:rPr>
          <w:rFonts w:ascii="Times New Roman" w:eastAsia="Times New Roman" w:hAnsi="Times New Roman" w:cs="Times New Roman"/>
          <w:sz w:val="20"/>
          <w:szCs w:val="20"/>
          <w:lang w:eastAsia="pl-PL"/>
          <w14:ligatures w14:val="none"/>
        </w:rPr>
        <w:t xml:space="preserve">b) </w:t>
      </w:r>
      <w:bookmarkStart w:id="8" w:name="_Hlk88652951"/>
      <w:r w:rsidRPr="004A12E3">
        <w:rPr>
          <w:rFonts w:ascii="Times New Roman" w:eastAsia="Times New Roman" w:hAnsi="Times New Roman" w:cs="Times New Roman"/>
          <w:sz w:val="20"/>
          <w:szCs w:val="20"/>
          <w:lang w:eastAsia="pl-PL"/>
          <w14:ligatures w14:val="none"/>
        </w:rPr>
        <w:t xml:space="preserve">Parametry funkcjonalno- użytkowe </w:t>
      </w:r>
      <w:bookmarkEnd w:id="8"/>
      <w:r w:rsidRPr="004A12E3">
        <w:rPr>
          <w:rFonts w:ascii="Times New Roman" w:eastAsia="Times New Roman" w:hAnsi="Times New Roman" w:cs="Times New Roman"/>
          <w:sz w:val="20"/>
          <w:szCs w:val="20"/>
          <w:lang w:eastAsia="pl-PL"/>
          <w14:ligatures w14:val="none"/>
        </w:rPr>
        <w:t>analizator</w:t>
      </w:r>
      <w:r w:rsidR="004A12E3">
        <w:rPr>
          <w:rFonts w:ascii="Times New Roman" w:eastAsia="Times New Roman" w:hAnsi="Times New Roman" w:cs="Times New Roman"/>
          <w:sz w:val="20"/>
          <w:szCs w:val="20"/>
          <w:lang w:eastAsia="pl-PL"/>
          <w14:ligatures w14:val="none"/>
        </w:rPr>
        <w:t>a</w:t>
      </w:r>
      <w:r w:rsidRPr="004A12E3">
        <w:rPr>
          <w:rFonts w:ascii="Times New Roman" w:eastAsia="Times New Roman" w:hAnsi="Times New Roman" w:cs="Times New Roman"/>
          <w:sz w:val="20"/>
          <w:szCs w:val="20"/>
          <w:lang w:eastAsia="pl-PL"/>
          <w14:ligatures w14:val="none"/>
        </w:rPr>
        <w:t xml:space="preserve">  (Pfu) – </w:t>
      </w:r>
      <w:r w:rsidR="004A12E3" w:rsidRPr="004A12E3">
        <w:rPr>
          <w:rFonts w:ascii="Times New Roman" w:eastAsia="Times New Roman" w:hAnsi="Times New Roman" w:cs="Times New Roman"/>
          <w:sz w:val="20"/>
          <w:szCs w:val="20"/>
          <w:lang w:eastAsia="pl-PL"/>
          <w14:ligatures w14:val="none"/>
        </w:rPr>
        <w:t>40</w:t>
      </w:r>
      <w:r w:rsidRPr="004A12E3">
        <w:rPr>
          <w:rFonts w:ascii="Times New Roman" w:eastAsia="Times New Roman" w:hAnsi="Times New Roman" w:cs="Times New Roman"/>
          <w:sz w:val="20"/>
          <w:szCs w:val="20"/>
          <w:lang w:eastAsia="pl-PL"/>
          <w14:ligatures w14:val="none"/>
        </w:rPr>
        <w:t>%</w:t>
      </w:r>
    </w:p>
    <w:p w14:paraId="1A5B9769" w14:textId="77777777" w:rsidR="00130248" w:rsidRPr="00130248" w:rsidRDefault="00130248" w:rsidP="00130248">
      <w:pPr>
        <w:autoSpaceDE w:val="0"/>
        <w:spacing w:after="0" w:line="240" w:lineRule="auto"/>
        <w:jc w:val="both"/>
        <w:rPr>
          <w:rFonts w:ascii="Times New Roman" w:eastAsia="Times New Roman" w:hAnsi="Times New Roman" w:cs="Times New Roman"/>
          <w:sz w:val="20"/>
          <w:szCs w:val="20"/>
          <w:highlight w:val="yellow"/>
          <w:lang w:eastAsia="pl-PL"/>
          <w14:ligatures w14:val="none"/>
        </w:rPr>
      </w:pPr>
    </w:p>
    <w:p w14:paraId="285170AD" w14:textId="77777777" w:rsidR="00130248" w:rsidRPr="00130248" w:rsidRDefault="00130248" w:rsidP="00130248">
      <w:pPr>
        <w:autoSpaceDE w:val="0"/>
        <w:spacing w:after="0" w:line="240" w:lineRule="auto"/>
        <w:jc w:val="both"/>
        <w:rPr>
          <w:rFonts w:ascii="Times New Roman" w:eastAsia="Times New Roman" w:hAnsi="Times New Roman" w:cs="Times New Roman"/>
          <w:sz w:val="20"/>
          <w:szCs w:val="20"/>
          <w:lang w:eastAsia="pl-PL"/>
          <w14:ligatures w14:val="none"/>
        </w:rPr>
      </w:pPr>
    </w:p>
    <w:p w14:paraId="575C5378" w14:textId="77777777" w:rsidR="00130248" w:rsidRPr="00130248" w:rsidRDefault="00130248" w:rsidP="00130248">
      <w:pPr>
        <w:autoSpaceDE w:val="0"/>
        <w:spacing w:after="0" w:line="240" w:lineRule="auto"/>
        <w:jc w:val="both"/>
        <w:rPr>
          <w:rFonts w:ascii="Times New Roman" w:eastAsia="Times New Roman" w:hAnsi="Times New Roman" w:cs="Times New Roman"/>
          <w:b/>
          <w:bCs/>
          <w:sz w:val="20"/>
          <w:szCs w:val="20"/>
          <w:lang w:eastAsia="pl-PL"/>
          <w14:ligatures w14:val="none"/>
        </w:rPr>
      </w:pPr>
      <w:r w:rsidRPr="00130248">
        <w:rPr>
          <w:rFonts w:ascii="Times New Roman" w:eastAsia="Times New Roman" w:hAnsi="Times New Roman" w:cs="Times New Roman"/>
          <w:b/>
          <w:bCs/>
          <w:sz w:val="20"/>
          <w:szCs w:val="20"/>
          <w:lang w:eastAsia="pl-PL"/>
          <w14:ligatures w14:val="none"/>
        </w:rPr>
        <w:t>ad. a) Punkty w kryterium „Cena” zostaną obliczone według wzoru:</w:t>
      </w:r>
    </w:p>
    <w:p w14:paraId="0BFB0C65" w14:textId="77777777" w:rsidR="00130248" w:rsidRPr="00130248" w:rsidRDefault="00130248" w:rsidP="00130248">
      <w:pPr>
        <w:autoSpaceDE w:val="0"/>
        <w:spacing w:after="0" w:line="240" w:lineRule="auto"/>
        <w:jc w:val="both"/>
        <w:rPr>
          <w:rFonts w:ascii="Times New Roman" w:eastAsia="NSimSun" w:hAnsi="Times New Roman" w:cs="Times New Roman"/>
          <w:sz w:val="20"/>
          <w:szCs w:val="20"/>
          <w:lang w:eastAsia="zh-CN" w:bidi="hi-IN"/>
          <w14:ligatures w14:val="none"/>
        </w:rPr>
      </w:pPr>
    </w:p>
    <w:p w14:paraId="39174473" w14:textId="77777777" w:rsidR="00130248" w:rsidRPr="00130248" w:rsidRDefault="00130248" w:rsidP="00130248">
      <w:pPr>
        <w:autoSpaceDE w:val="0"/>
        <w:spacing w:after="0" w:line="240" w:lineRule="auto"/>
        <w:ind w:firstLine="709"/>
        <w:rPr>
          <w:rFonts w:ascii="Times New Roman" w:eastAsia="NSimSun" w:hAnsi="Times New Roman" w:cs="Times New Roman"/>
          <w:sz w:val="20"/>
          <w:szCs w:val="20"/>
          <w:lang w:eastAsia="zh-CN" w:bidi="hi-IN"/>
          <w14:ligatures w14:val="none"/>
        </w:rPr>
      </w:pPr>
      <w:r w:rsidRPr="00130248">
        <w:rPr>
          <w:rFonts w:ascii="Times New Roman" w:eastAsia="Times New Roman" w:hAnsi="Times New Roman" w:cs="Times New Roman"/>
          <w:sz w:val="20"/>
          <w:szCs w:val="20"/>
          <w:lang w:eastAsia="pl-PL"/>
          <w14:ligatures w14:val="none"/>
        </w:rPr>
        <w:t xml:space="preserve">                                             Cena oferty najtańszej – wartość brutto </w:t>
      </w:r>
    </w:p>
    <w:p w14:paraId="4CA9CDBD" w14:textId="77777777" w:rsidR="00130248" w:rsidRPr="00130248" w:rsidRDefault="00130248" w:rsidP="00130248">
      <w:pPr>
        <w:autoSpaceDE w:val="0"/>
        <w:spacing w:after="0" w:line="240" w:lineRule="auto"/>
        <w:jc w:val="center"/>
        <w:rPr>
          <w:rFonts w:ascii="Times New Roman" w:eastAsia="NSimSun" w:hAnsi="Times New Roman" w:cs="Times New Roman"/>
          <w:sz w:val="20"/>
          <w:szCs w:val="20"/>
          <w:lang w:eastAsia="zh-CN" w:bidi="hi-IN"/>
          <w14:ligatures w14:val="none"/>
        </w:rPr>
      </w:pPr>
      <w:r w:rsidRPr="00130248">
        <w:rPr>
          <w:rFonts w:ascii="Times New Roman" w:eastAsia="Times New Roman" w:hAnsi="Times New Roman" w:cs="Times New Roman"/>
          <w:sz w:val="20"/>
          <w:szCs w:val="20"/>
          <w:lang w:eastAsia="pl-PL"/>
          <w14:ligatures w14:val="none"/>
        </w:rPr>
        <w:t xml:space="preserve">                 C = ------------------------------------------------------------------------------------- x 60%  = liczba punktów</w:t>
      </w:r>
    </w:p>
    <w:p w14:paraId="29469CF6" w14:textId="77777777" w:rsidR="00130248" w:rsidRPr="00130248" w:rsidRDefault="00130248" w:rsidP="00130248">
      <w:pPr>
        <w:autoSpaceDE w:val="0"/>
        <w:spacing w:after="0" w:line="240" w:lineRule="auto"/>
        <w:ind w:firstLine="709"/>
        <w:rPr>
          <w:rFonts w:ascii="Times New Roman" w:eastAsia="NSimSun" w:hAnsi="Times New Roman" w:cs="Times New Roman"/>
          <w:sz w:val="20"/>
          <w:szCs w:val="20"/>
          <w:lang w:eastAsia="zh-CN" w:bidi="hi-IN"/>
          <w14:ligatures w14:val="none"/>
        </w:rPr>
      </w:pPr>
      <w:r w:rsidRPr="00130248">
        <w:rPr>
          <w:rFonts w:ascii="Times New Roman" w:eastAsia="Times New Roman" w:hAnsi="Times New Roman" w:cs="Times New Roman"/>
          <w:sz w:val="20"/>
          <w:szCs w:val="20"/>
          <w:lang w:eastAsia="pl-PL"/>
          <w14:ligatures w14:val="none"/>
        </w:rPr>
        <w:t xml:space="preserve">                                             Cena oferty badanej – wartość brutto </w:t>
      </w:r>
    </w:p>
    <w:p w14:paraId="15003FEB" w14:textId="77777777" w:rsidR="00130248" w:rsidRPr="00130248" w:rsidRDefault="00130248" w:rsidP="00130248">
      <w:pPr>
        <w:suppressAutoHyphens/>
        <w:spacing w:after="0" w:line="240" w:lineRule="auto"/>
        <w:jc w:val="both"/>
        <w:rPr>
          <w:rFonts w:ascii="Times New Roman" w:eastAsia="NSimSun" w:hAnsi="Times New Roman" w:cs="Times New Roman"/>
          <w:sz w:val="20"/>
          <w:szCs w:val="20"/>
          <w:lang w:eastAsia="zh-CN" w:bidi="hi-IN"/>
          <w14:ligatures w14:val="none"/>
        </w:rPr>
      </w:pPr>
    </w:p>
    <w:p w14:paraId="45A0D6D7" w14:textId="5B94555E" w:rsidR="00130248" w:rsidRPr="00130248" w:rsidRDefault="00130248" w:rsidP="00130248">
      <w:pPr>
        <w:autoSpaceDE w:val="0"/>
        <w:spacing w:after="0" w:line="240" w:lineRule="auto"/>
        <w:jc w:val="both"/>
        <w:rPr>
          <w:rFonts w:ascii="Times New Roman" w:eastAsia="NSimSun" w:hAnsi="Times New Roman" w:cs="Times New Roman"/>
          <w:sz w:val="20"/>
          <w:szCs w:val="20"/>
          <w:lang w:eastAsia="zh-CN" w:bidi="hi-IN"/>
          <w14:ligatures w14:val="none"/>
        </w:rPr>
      </w:pPr>
      <w:r w:rsidRPr="00130248">
        <w:rPr>
          <w:rFonts w:ascii="Times New Roman" w:eastAsia="Times New Roman" w:hAnsi="Times New Roman" w:cs="Times New Roman"/>
          <w:b/>
          <w:bCs/>
          <w:sz w:val="20"/>
          <w:szCs w:val="20"/>
          <w:lang w:eastAsia="pl-PL"/>
          <w14:ligatures w14:val="none"/>
        </w:rPr>
        <w:t>ad.b) Kryterium – Parametry funkcjonalno-użytkowe analizator</w:t>
      </w:r>
      <w:r w:rsidR="00090CEF">
        <w:rPr>
          <w:rFonts w:ascii="Times New Roman" w:eastAsia="Times New Roman" w:hAnsi="Times New Roman" w:cs="Times New Roman"/>
          <w:b/>
          <w:bCs/>
          <w:sz w:val="20"/>
          <w:szCs w:val="20"/>
          <w:lang w:eastAsia="pl-PL"/>
          <w14:ligatures w14:val="none"/>
        </w:rPr>
        <w:t>a</w:t>
      </w:r>
      <w:r w:rsidRPr="00130248">
        <w:rPr>
          <w:rFonts w:ascii="Times New Roman" w:eastAsia="Times New Roman" w:hAnsi="Times New Roman" w:cs="Times New Roman"/>
          <w:b/>
          <w:bCs/>
          <w:sz w:val="20"/>
          <w:szCs w:val="20"/>
          <w:lang w:eastAsia="pl-PL"/>
          <w14:ligatures w14:val="none"/>
        </w:rPr>
        <w:t xml:space="preserve"> </w:t>
      </w:r>
      <w:r w:rsidRPr="00130248">
        <w:rPr>
          <w:rFonts w:ascii="Times New Roman" w:eastAsia="NSimSun" w:hAnsi="Times New Roman" w:cs="Times New Roman"/>
          <w:b/>
          <w:bCs/>
          <w:sz w:val="20"/>
          <w:szCs w:val="20"/>
          <w:lang w:eastAsia="zh-CN" w:bidi="hi-IN"/>
          <w14:ligatures w14:val="none"/>
        </w:rPr>
        <w:t>(Pfu)</w:t>
      </w:r>
      <w:r w:rsidRPr="00130248">
        <w:rPr>
          <w:rFonts w:ascii="Times New Roman" w:eastAsia="Times New Roman" w:hAnsi="Times New Roman" w:cs="Times New Roman"/>
          <w:b/>
          <w:bCs/>
          <w:sz w:val="20"/>
          <w:szCs w:val="20"/>
          <w:lang w:eastAsia="pl-PL"/>
          <w14:ligatures w14:val="none"/>
        </w:rPr>
        <w:t>:</w:t>
      </w:r>
    </w:p>
    <w:p w14:paraId="465EBFFC" w14:textId="77777777" w:rsidR="00130248" w:rsidRPr="00130248" w:rsidRDefault="00130248" w:rsidP="00130248">
      <w:pPr>
        <w:autoSpaceDE w:val="0"/>
        <w:spacing w:after="0" w:line="240" w:lineRule="auto"/>
        <w:jc w:val="both"/>
        <w:rPr>
          <w:rFonts w:ascii="Times New Roman" w:eastAsia="NSimSun" w:hAnsi="Times New Roman" w:cs="Times New Roman"/>
          <w:sz w:val="20"/>
          <w:szCs w:val="20"/>
          <w:lang w:eastAsia="zh-CN" w:bidi="hi-IN"/>
          <w14:ligatures w14:val="none"/>
        </w:rPr>
      </w:pPr>
    </w:p>
    <w:p w14:paraId="3BF80422" w14:textId="77777777" w:rsidR="00130248" w:rsidRPr="00130248" w:rsidRDefault="00130248" w:rsidP="00130248">
      <w:pPr>
        <w:suppressAutoHyphens/>
        <w:autoSpaceDE w:val="0"/>
        <w:spacing w:after="0" w:line="240" w:lineRule="auto"/>
        <w:jc w:val="center"/>
        <w:rPr>
          <w:rFonts w:ascii="Times New Roman" w:eastAsia="NSimSun" w:hAnsi="Times New Roman" w:cs="Times New Roman"/>
          <w:sz w:val="20"/>
          <w:szCs w:val="20"/>
          <w:lang w:eastAsia="zh-CN" w:bidi="hi-IN"/>
          <w14:ligatures w14:val="none"/>
        </w:rPr>
      </w:pPr>
      <w:bookmarkStart w:id="9" w:name="_Hlk88654567"/>
      <w:r w:rsidRPr="00130248">
        <w:rPr>
          <w:rFonts w:ascii="Times New Roman" w:eastAsia="NSimSun" w:hAnsi="Times New Roman" w:cs="Times New Roman"/>
          <w:sz w:val="20"/>
          <w:szCs w:val="20"/>
          <w14:ligatures w14:val="none"/>
        </w:rPr>
        <w:t xml:space="preserve">Ilość punktów cząstkowych przyznanych ofercie badanej </w:t>
      </w:r>
    </w:p>
    <w:bookmarkEnd w:id="9"/>
    <w:p w14:paraId="34C3612C" w14:textId="0850217D" w:rsidR="00130248" w:rsidRPr="00F12A08" w:rsidRDefault="00130248" w:rsidP="00130248">
      <w:pPr>
        <w:suppressAutoHyphens/>
        <w:autoSpaceDE w:val="0"/>
        <w:spacing w:after="0" w:line="240" w:lineRule="auto"/>
        <w:jc w:val="right"/>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b/>
          <w:bCs/>
          <w:sz w:val="20"/>
          <w:szCs w:val="20"/>
          <w:lang w:eastAsia="zh-CN" w:bidi="hi-IN"/>
          <w14:ligatures w14:val="none"/>
        </w:rPr>
        <w:t xml:space="preserve">Pfu = </w:t>
      </w:r>
      <w:r w:rsidRPr="00F12A08">
        <w:rPr>
          <w:rFonts w:ascii="Times New Roman" w:eastAsia="NSimSun" w:hAnsi="Times New Roman" w:cs="Times New Roman"/>
          <w:sz w:val="20"/>
          <w:szCs w:val="20"/>
          <w:lang w:eastAsia="zh-CN" w:bidi="hi-IN"/>
          <w14:ligatures w14:val="none"/>
        </w:rPr>
        <w:t xml:space="preserve">--------------------------------------------------------------------------------------------- </w:t>
      </w:r>
      <w:r w:rsidR="004A12E3" w:rsidRPr="00F12A08">
        <w:rPr>
          <w:rFonts w:ascii="Times New Roman" w:eastAsia="NSimSun" w:hAnsi="Times New Roman" w:cs="Times New Roman"/>
          <w:sz w:val="20"/>
          <w:szCs w:val="20"/>
          <w:lang w:eastAsia="zh-CN" w:bidi="hi-IN"/>
          <w14:ligatures w14:val="none"/>
        </w:rPr>
        <w:t>x</w:t>
      </w:r>
      <w:r w:rsidRPr="00F12A08">
        <w:rPr>
          <w:rFonts w:ascii="Times New Roman" w:eastAsia="NSimSun" w:hAnsi="Times New Roman" w:cs="Times New Roman"/>
          <w:sz w:val="20"/>
          <w:szCs w:val="20"/>
          <w:lang w:eastAsia="zh-CN" w:bidi="hi-IN"/>
          <w14:ligatures w14:val="none"/>
        </w:rPr>
        <w:t xml:space="preserve"> </w:t>
      </w:r>
      <w:r w:rsidR="004A12E3" w:rsidRPr="00F12A08">
        <w:rPr>
          <w:rFonts w:ascii="Times New Roman" w:eastAsia="NSimSun" w:hAnsi="Times New Roman" w:cs="Times New Roman"/>
          <w:sz w:val="20"/>
          <w:szCs w:val="20"/>
          <w:lang w:eastAsia="zh-CN" w:bidi="hi-IN"/>
          <w14:ligatures w14:val="none"/>
        </w:rPr>
        <w:t>4</w:t>
      </w:r>
      <w:r w:rsidRPr="00F12A08">
        <w:rPr>
          <w:rFonts w:ascii="Times New Roman" w:eastAsia="NSimSun" w:hAnsi="Times New Roman" w:cs="Times New Roman"/>
          <w:sz w:val="20"/>
          <w:szCs w:val="20"/>
          <w:lang w:eastAsia="zh-CN" w:bidi="hi-IN"/>
          <w14:ligatures w14:val="none"/>
        </w:rPr>
        <w:t>0 % = liczba punktów</w:t>
      </w:r>
    </w:p>
    <w:p w14:paraId="4673A023" w14:textId="77777777" w:rsidR="00130248" w:rsidRPr="00130248" w:rsidRDefault="00130248" w:rsidP="00130248">
      <w:pPr>
        <w:suppressAutoHyphens/>
        <w:autoSpaceDE w:val="0"/>
        <w:spacing w:after="0" w:line="240" w:lineRule="auto"/>
        <w:jc w:val="center"/>
        <w:rPr>
          <w:rFonts w:ascii="Times New Roman" w:eastAsia="NSimSun" w:hAnsi="Times New Roman" w:cs="Times New Roman"/>
          <w:sz w:val="20"/>
          <w:szCs w:val="20"/>
          <w:lang w:eastAsia="zh-CN" w:bidi="hi-IN"/>
          <w14:ligatures w14:val="none"/>
        </w:rPr>
      </w:pPr>
      <w:bookmarkStart w:id="10" w:name="_Hlk88654586"/>
      <w:r w:rsidRPr="00130248">
        <w:rPr>
          <w:rFonts w:ascii="Times New Roman" w:eastAsia="NSimSun" w:hAnsi="Times New Roman" w:cs="Times New Roman"/>
          <w:sz w:val="20"/>
          <w:szCs w:val="20"/>
          <w14:ligatures w14:val="none"/>
        </w:rPr>
        <w:t>Największa ilość przyznanych ofercie punktów cząstkowych</w:t>
      </w:r>
      <w:r w:rsidRPr="00130248">
        <w:rPr>
          <w:rFonts w:ascii="Times New Roman" w:eastAsia="NSimSun" w:hAnsi="Times New Roman" w:cs="Times New Roman"/>
          <w:sz w:val="20"/>
          <w:szCs w:val="20"/>
          <w:lang w:eastAsia="pl-PL" w:bidi="hi-IN"/>
          <w14:ligatures w14:val="none"/>
        </w:rPr>
        <w:t xml:space="preserve"> </w:t>
      </w:r>
    </w:p>
    <w:bookmarkEnd w:id="10"/>
    <w:p w14:paraId="5CD33FAC" w14:textId="77777777" w:rsidR="00130248" w:rsidRPr="00130248" w:rsidRDefault="00130248" w:rsidP="00130248">
      <w:pPr>
        <w:suppressAutoHyphens/>
        <w:autoSpaceDE w:val="0"/>
        <w:spacing w:after="0" w:line="240" w:lineRule="auto"/>
        <w:rPr>
          <w:rFonts w:ascii="Times New Roman" w:eastAsia="NSimSun" w:hAnsi="Times New Roman" w:cs="Times New Roman"/>
          <w:sz w:val="20"/>
          <w:szCs w:val="20"/>
          <w:lang w:eastAsia="zh-CN" w:bidi="hi-IN"/>
          <w14:ligatures w14:val="none"/>
        </w:rPr>
      </w:pPr>
    </w:p>
    <w:p w14:paraId="2F3E84F9" w14:textId="77777777" w:rsidR="00130248" w:rsidRPr="00130248" w:rsidRDefault="00130248" w:rsidP="00130248">
      <w:pPr>
        <w:suppressAutoHyphens/>
        <w:spacing w:after="0" w:line="240" w:lineRule="auto"/>
        <w:jc w:val="center"/>
        <w:rPr>
          <w:rFonts w:ascii="Times New Roman" w:eastAsia="NSimSun" w:hAnsi="Times New Roman" w:cs="Times New Roman"/>
          <w:sz w:val="20"/>
          <w:szCs w:val="20"/>
          <w:lang w:eastAsia="zh-CN" w:bidi="hi-IN"/>
          <w14:ligatures w14:val="none"/>
        </w:rPr>
      </w:pPr>
    </w:p>
    <w:p w14:paraId="0588E5C2" w14:textId="77777777" w:rsidR="00130248" w:rsidRPr="00130248" w:rsidRDefault="00130248" w:rsidP="00130248">
      <w:pPr>
        <w:autoSpaceDE w:val="0"/>
        <w:spacing w:after="0" w:line="240" w:lineRule="auto"/>
        <w:jc w:val="both"/>
        <w:rPr>
          <w:rFonts w:ascii="Times New Roman" w:eastAsia="Times New Roman" w:hAnsi="Times New Roman" w:cs="Times New Roman"/>
          <w:kern w:val="1"/>
          <w:sz w:val="20"/>
          <w:szCs w:val="20"/>
          <w:lang w:eastAsia="pl-PL"/>
          <w14:ligatures w14:val="none"/>
        </w:rPr>
      </w:pPr>
    </w:p>
    <w:p w14:paraId="6FE2E4D1" w14:textId="77777777" w:rsidR="00130248" w:rsidRPr="00130248" w:rsidRDefault="00130248" w:rsidP="00130248">
      <w:pPr>
        <w:autoSpaceDE w:val="0"/>
        <w:spacing w:after="0" w:line="240" w:lineRule="auto"/>
        <w:jc w:val="both"/>
        <w:rPr>
          <w:rFonts w:ascii="Times New Roman" w:eastAsia="NSimSun" w:hAnsi="Times New Roman" w:cs="Times New Roman"/>
          <w:sz w:val="20"/>
          <w:szCs w:val="20"/>
          <w:lang w:eastAsia="zh-CN" w:bidi="hi-IN"/>
          <w14:ligatures w14:val="none"/>
        </w:rPr>
      </w:pPr>
      <w:r w:rsidRPr="00130248">
        <w:rPr>
          <w:rFonts w:ascii="Times New Roman" w:eastAsia="Times New Roman" w:hAnsi="Times New Roman" w:cs="Times New Roman"/>
          <w:b/>
          <w:bCs/>
          <w:sz w:val="20"/>
          <w:szCs w:val="20"/>
          <w:lang w:eastAsia="pl-PL" w:bidi="hi-IN"/>
          <w14:ligatures w14:val="none"/>
        </w:rPr>
        <w:t>Punkty cząstkowe oraz sposób ich przyznawania zostały wskazane w Załączniku 2A do SWZ; Punkty zostaną obliczone wg. wzoru podanego powyżej.</w:t>
      </w:r>
    </w:p>
    <w:p w14:paraId="6E711F9B" w14:textId="77777777" w:rsidR="00130248" w:rsidRPr="00130248" w:rsidRDefault="00130248" w:rsidP="00130248">
      <w:pPr>
        <w:spacing w:after="0" w:line="240" w:lineRule="auto"/>
        <w:rPr>
          <w:rFonts w:ascii="Times New Roman" w:eastAsia="NSimSun" w:hAnsi="Times New Roman" w:cs="Times New Roman"/>
          <w:kern w:val="1"/>
          <w:sz w:val="20"/>
          <w:szCs w:val="20"/>
          <w:lang w:eastAsia="hi-IN" w:bidi="hi-IN"/>
          <w14:ligatures w14:val="none"/>
        </w:rPr>
      </w:pPr>
    </w:p>
    <w:p w14:paraId="04D67CEA" w14:textId="77777777" w:rsidR="00130248" w:rsidRPr="00130248" w:rsidRDefault="00130248" w:rsidP="00130248">
      <w:pPr>
        <w:autoSpaceDE w:val="0"/>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pl-PL"/>
          <w14:ligatures w14:val="none"/>
        </w:rPr>
        <w:t>3. Jeżeli termin związania ofertą upłynie przed wyborem najkorzystniejszej oferty, Zamawiający wezwie Wykonawcę, którego oferta otrzymała najwyższą ocenę do wyrażenia, w wyznaczonym przez Zamawiającego terminie, pisemnej zgody na wybór jego oferty.</w:t>
      </w:r>
    </w:p>
    <w:p w14:paraId="3382DD5F" w14:textId="77777777" w:rsidR="00130248" w:rsidRPr="00130248" w:rsidRDefault="00130248" w:rsidP="00130248">
      <w:pPr>
        <w:autoSpaceDE w:val="0"/>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Tahoma" w:hAnsi="Times New Roman" w:cs="Times New Roman"/>
          <w:kern w:val="1"/>
          <w:sz w:val="20"/>
          <w:szCs w:val="20"/>
          <w:lang w:eastAsia="hi-IN" w:bidi="hi-IN"/>
          <w14:ligatures w14:val="none"/>
        </w:rPr>
        <w:t xml:space="preserve">4. W przypadku braku zgody, o której mowa w ust.3, oferta podlega odrzuceniu, a Zamawiający zwraca się o wyrażenie takiej zgody do kolejnego Wykonawcy, którego oferta została najwyżej oceniona, chyba że zachodzą przesłanki do unieważnienia postępowania. </w:t>
      </w:r>
    </w:p>
    <w:p w14:paraId="3E73607A" w14:textId="77777777" w:rsidR="00130248" w:rsidRPr="00130248" w:rsidRDefault="00130248" w:rsidP="00130248">
      <w:pPr>
        <w:autoSpaceDE w:val="0"/>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pl-PL"/>
          <w14:ligatures w14:val="none"/>
        </w:rPr>
        <w:t>5. Za najkorzystniejszą zostanie uznana oferta z największą liczbą punktów, tj. przedstawiająca najkorzystniejszy bilans ocenianego kryterium, o którym mowa powyżej. Punkty będą przyznawane do dwóch miejsc po przecinku.</w:t>
      </w:r>
    </w:p>
    <w:p w14:paraId="6B48EF6D"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p>
    <w:p w14:paraId="681610E5"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Rozdział XIX.</w:t>
      </w:r>
    </w:p>
    <w:p w14:paraId="31931B67"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Informacje o formalnościach , jakie muszą  zostać dopełnione  po wyborze oferty w celu zawarcia umowy w sprawie zamówienia publicznego </w:t>
      </w:r>
    </w:p>
    <w:p w14:paraId="738EFBB5"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1. Zamawiający zawiera umowę w sprawie zamówienia publicznego, z uwzględnieniem art. 577 uPzp, w terminie nie krótszym niż 10 dni od dnia przesłania zawiadomienia o wyborze najkorzystniejszej oferty, jeżeli zawiadomienie to zostało przesłane przy użyciu środków komunikacji elektronicznej, albo 15 dni, jeżeli zostało przesłane w inny sposób.</w:t>
      </w:r>
    </w:p>
    <w:p w14:paraId="4F5B3EEC"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2. Zamawiający może zawrzeć umowę w sprawie zamówienia publicznego przed upływem terminu, o którym mowa w ust. 1, jeżeli w postępowaniu o udzielenie zamówienia złożono tylko jedną ofertę.</w:t>
      </w:r>
    </w:p>
    <w:p w14:paraId="7A89BA6C"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3. Wykonawca, o którym mowa w ust. 1, ma obowiązek zawrzeć umowę w sprawie zamówienia na warunkach określonych w projektowanych postanowieniach umowy wskazanych w Rozdziale XX SWZ. Umowa zostanie uzupełniona o zapisy wynikające ze złożonej oferty. </w:t>
      </w:r>
    </w:p>
    <w:p w14:paraId="10C1C782"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4. Przed podpisaniem umowy Wykonawcy wspólnie ubiegający się o udzielenie zamówienia (w przypadku wyboru ich oferty jako najkorzystniejszej) przedstawią Zamawiającemu umowę regulującą współpracę tych Wykonawców.</w:t>
      </w:r>
    </w:p>
    <w:p w14:paraId="750F8CE2"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5.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09C9EF4"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6. Zamawiający przewiduje możliwość zawarcia umowy poprzez podpisanie jej przez Strony umowy kwalifikowanymi podpisami elektronicznymi. </w:t>
      </w:r>
    </w:p>
    <w:p w14:paraId="438AE35D"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p>
    <w:p w14:paraId="42412FD7"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XX. </w:t>
      </w:r>
    </w:p>
    <w:p w14:paraId="59D528C4"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Projektowane postanowienia umowy w sprawie zamówienia publicznego, które zostaną wprowadzone do treści tej umowy</w:t>
      </w:r>
    </w:p>
    <w:p w14:paraId="6189C2FD" w14:textId="77777777" w:rsidR="00130248" w:rsidRPr="00130248" w:rsidRDefault="00130248" w:rsidP="00130248">
      <w:pPr>
        <w:shd w:val="clear" w:color="auto" w:fill="FFFFFF"/>
        <w:suppressAutoHyphens/>
        <w:spacing w:after="0" w:line="200" w:lineRule="atLeast"/>
        <w:ind w:left="25"/>
        <w:jc w:val="center"/>
        <w:rPr>
          <w:rFonts w:ascii="Times New Roman" w:eastAsia="NSimSun" w:hAnsi="Times New Roman" w:cs="Times New Roman"/>
          <w:b/>
          <w:bCs/>
          <w:sz w:val="20"/>
          <w:szCs w:val="20"/>
          <w:lang w:eastAsia="zh-CN" w:bidi="hi-IN"/>
          <w14:ligatures w14:val="none"/>
        </w:rPr>
      </w:pPr>
    </w:p>
    <w:p w14:paraId="7D0A514D" w14:textId="7A329D6D" w:rsidR="00130248" w:rsidRPr="00130248" w:rsidRDefault="00130248" w:rsidP="00130248">
      <w:pPr>
        <w:shd w:val="clear" w:color="auto" w:fill="FFFFFF"/>
        <w:suppressAutoHyphens/>
        <w:spacing w:after="0" w:line="200" w:lineRule="atLeast"/>
        <w:ind w:left="25"/>
        <w:jc w:val="center"/>
        <w:rPr>
          <w:rFonts w:ascii="Times New Roman" w:eastAsia="NSimSun" w:hAnsi="Times New Roman" w:cs="Times New Roman"/>
          <w:b/>
          <w:bCs/>
          <w:sz w:val="20"/>
          <w:szCs w:val="20"/>
          <w:lang w:eastAsia="zh-CN" w:bidi="hi-IN"/>
          <w14:ligatures w14:val="none"/>
        </w:rPr>
      </w:pPr>
      <w:r w:rsidRPr="00130248">
        <w:rPr>
          <w:rFonts w:ascii="Times New Roman" w:eastAsia="NSimSun" w:hAnsi="Times New Roman" w:cs="Times New Roman"/>
          <w:b/>
          <w:bCs/>
          <w:sz w:val="20"/>
          <w:szCs w:val="20"/>
          <w:lang w:eastAsia="zh-CN" w:bidi="hi-IN"/>
          <w14:ligatures w14:val="none"/>
        </w:rPr>
        <w:t>UMOWA Nr …......./FZ-</w:t>
      </w:r>
      <w:r w:rsidR="00557E7C">
        <w:rPr>
          <w:rFonts w:ascii="Times New Roman" w:eastAsia="NSimSun" w:hAnsi="Times New Roman" w:cs="Times New Roman"/>
          <w:b/>
          <w:bCs/>
          <w:sz w:val="20"/>
          <w:szCs w:val="20"/>
          <w:lang w:eastAsia="zh-CN" w:bidi="hi-IN"/>
          <w14:ligatures w14:val="none"/>
        </w:rPr>
        <w:t>40</w:t>
      </w:r>
      <w:r w:rsidRPr="00130248">
        <w:rPr>
          <w:rFonts w:ascii="Times New Roman" w:eastAsia="NSimSun" w:hAnsi="Times New Roman" w:cs="Times New Roman"/>
          <w:b/>
          <w:bCs/>
          <w:sz w:val="20"/>
          <w:szCs w:val="20"/>
          <w:lang w:eastAsia="zh-CN" w:bidi="hi-IN"/>
          <w14:ligatures w14:val="none"/>
        </w:rPr>
        <w:t>/25</w:t>
      </w:r>
    </w:p>
    <w:p w14:paraId="330E0035" w14:textId="48146D1E" w:rsidR="00A4773E" w:rsidRPr="00130248" w:rsidRDefault="00A4773E" w:rsidP="00A4773E">
      <w:pPr>
        <w:shd w:val="clear" w:color="auto" w:fill="FFFFFF"/>
        <w:tabs>
          <w:tab w:val="left" w:pos="0"/>
        </w:tabs>
        <w:suppressAutoHyphens/>
        <w:spacing w:after="0" w:line="200" w:lineRule="atLeast"/>
        <w:ind w:left="25"/>
        <w:jc w:val="both"/>
        <w:rPr>
          <w:rFonts w:ascii="Times New Roman" w:eastAsia="SimSun" w:hAnsi="Times New Roman" w:cs="Times New Roman"/>
          <w:bCs/>
          <w:sz w:val="20"/>
          <w:szCs w:val="20"/>
          <w:lang w:eastAsia="zh-CN" w:bidi="hi-IN"/>
          <w14:ligatures w14:val="none"/>
        </w:rPr>
      </w:pPr>
      <w:r w:rsidRPr="00130248">
        <w:rPr>
          <w:rFonts w:ascii="Times New Roman" w:eastAsia="ヒラギノ角ゴ Pro W3" w:hAnsi="Times New Roman" w:cs="Times New Roman"/>
          <w:bCs/>
          <w:sz w:val="20"/>
          <w:szCs w:val="20"/>
          <w:lang w:eastAsia="zh-CN"/>
          <w14:ligatures w14:val="none"/>
        </w:rPr>
        <w:t>zawarta w dniu złożenia podpisu przez ostatnią ze Stron</w:t>
      </w:r>
      <w:r>
        <w:rPr>
          <w:rFonts w:ascii="Times New Roman" w:eastAsia="ヒラギノ角ゴ Pro W3" w:hAnsi="Times New Roman" w:cs="Times New Roman"/>
          <w:bCs/>
          <w:sz w:val="20"/>
          <w:szCs w:val="20"/>
          <w:lang w:eastAsia="zh-CN"/>
          <w14:ligatures w14:val="none"/>
        </w:rPr>
        <w:t xml:space="preserve"> </w:t>
      </w:r>
      <w:r w:rsidRPr="00130248">
        <w:rPr>
          <w:rFonts w:ascii="Times New Roman" w:eastAsia="ヒラギノ角ゴ Pro W3" w:hAnsi="Times New Roman" w:cs="Times New Roman"/>
          <w:bCs/>
          <w:sz w:val="20"/>
          <w:szCs w:val="20"/>
          <w:lang w:eastAsia="zh-CN"/>
          <w14:ligatures w14:val="none"/>
        </w:rPr>
        <w:t xml:space="preserve"> (dotyczy um</w:t>
      </w:r>
      <w:r w:rsidR="006B71D6">
        <w:rPr>
          <w:rFonts w:ascii="Times New Roman" w:eastAsia="ヒラギノ角ゴ Pro W3" w:hAnsi="Times New Roman" w:cs="Times New Roman"/>
          <w:bCs/>
          <w:sz w:val="20"/>
          <w:szCs w:val="20"/>
          <w:lang w:eastAsia="zh-CN"/>
          <w14:ligatures w14:val="none"/>
        </w:rPr>
        <w:t>owy</w:t>
      </w:r>
      <w:r w:rsidRPr="00130248">
        <w:rPr>
          <w:rFonts w:ascii="Times New Roman" w:eastAsia="ヒラギノ角ゴ Pro W3" w:hAnsi="Times New Roman" w:cs="Times New Roman"/>
          <w:bCs/>
          <w:sz w:val="20"/>
          <w:szCs w:val="20"/>
          <w:lang w:eastAsia="zh-CN"/>
          <w14:ligatures w14:val="none"/>
        </w:rPr>
        <w:t xml:space="preserve"> podpisywan</w:t>
      </w:r>
      <w:r w:rsidR="006B71D6">
        <w:rPr>
          <w:rFonts w:ascii="Times New Roman" w:eastAsia="ヒラギノ角ゴ Pro W3" w:hAnsi="Times New Roman" w:cs="Times New Roman"/>
          <w:bCs/>
          <w:sz w:val="20"/>
          <w:szCs w:val="20"/>
          <w:lang w:eastAsia="zh-CN"/>
          <w14:ligatures w14:val="none"/>
        </w:rPr>
        <w:t>ej</w:t>
      </w:r>
      <w:r w:rsidRPr="00130248">
        <w:rPr>
          <w:rFonts w:ascii="Times New Roman" w:eastAsia="ヒラギノ角ゴ Pro W3" w:hAnsi="Times New Roman" w:cs="Times New Roman"/>
          <w:bCs/>
          <w:sz w:val="20"/>
          <w:szCs w:val="20"/>
          <w:lang w:eastAsia="zh-CN"/>
          <w14:ligatures w14:val="none"/>
        </w:rPr>
        <w:t xml:space="preserve"> w formie elektronicznej) : </w:t>
      </w:r>
    </w:p>
    <w:p w14:paraId="3B2AAE05" w14:textId="5953CD5A" w:rsidR="00A4773E" w:rsidRPr="00130248" w:rsidRDefault="00A4773E" w:rsidP="00A4773E">
      <w:pPr>
        <w:widowControl w:val="0"/>
        <w:spacing w:after="0" w:line="276" w:lineRule="auto"/>
        <w:textAlignment w:val="baseline"/>
        <w:rPr>
          <w:rFonts w:ascii="Times New Roman" w:eastAsia="SimSun" w:hAnsi="Times New Roman" w:cs="Times New Roman"/>
          <w:bCs/>
          <w:sz w:val="20"/>
          <w:szCs w:val="20"/>
          <w:lang w:eastAsia="zh-CN" w:bidi="hi-IN"/>
          <w14:ligatures w14:val="none"/>
        </w:rPr>
      </w:pPr>
      <w:r w:rsidRPr="00130248">
        <w:rPr>
          <w:rFonts w:ascii="Times New Roman" w:eastAsia="Times New Roman" w:hAnsi="Times New Roman" w:cs="Times New Roman"/>
          <w:bCs/>
          <w:sz w:val="20"/>
          <w:szCs w:val="20"/>
          <w:lang w:eastAsia="zh-CN"/>
          <w14:ligatures w14:val="none"/>
        </w:rPr>
        <w:t>zawarta w dniu ……….w Legnicy (</w:t>
      </w:r>
      <w:r w:rsidR="006B71D6">
        <w:rPr>
          <w:rFonts w:ascii="Times New Roman" w:eastAsia="Times New Roman" w:hAnsi="Times New Roman" w:cs="Times New Roman"/>
          <w:bCs/>
          <w:sz w:val="20"/>
          <w:szCs w:val="20"/>
          <w:lang w:eastAsia="zh-CN"/>
          <w14:ligatures w14:val="none"/>
        </w:rPr>
        <w:t>dotyczy</w:t>
      </w:r>
      <w:r w:rsidRPr="00130248">
        <w:rPr>
          <w:rFonts w:ascii="Times New Roman" w:eastAsia="Times New Roman" w:hAnsi="Times New Roman" w:cs="Times New Roman"/>
          <w:bCs/>
          <w:sz w:val="20"/>
          <w:szCs w:val="20"/>
          <w:lang w:eastAsia="zh-CN"/>
          <w14:ligatures w14:val="none"/>
        </w:rPr>
        <w:t xml:space="preserve"> podpisywania umowy zawieranej w formie </w:t>
      </w:r>
      <w:r w:rsidR="006B71D6">
        <w:rPr>
          <w:rFonts w:ascii="Times New Roman" w:eastAsia="Times New Roman" w:hAnsi="Times New Roman" w:cs="Times New Roman"/>
          <w:bCs/>
          <w:sz w:val="20"/>
          <w:szCs w:val="20"/>
          <w:lang w:eastAsia="zh-CN"/>
          <w14:ligatures w14:val="none"/>
        </w:rPr>
        <w:t>papierowej</w:t>
      </w:r>
      <w:r w:rsidRPr="00130248">
        <w:rPr>
          <w:rFonts w:ascii="Times New Roman" w:eastAsia="Times New Roman" w:hAnsi="Times New Roman" w:cs="Times New Roman"/>
          <w:bCs/>
          <w:sz w:val="20"/>
          <w:szCs w:val="20"/>
          <w:lang w:eastAsia="zh-CN"/>
          <w14:ligatures w14:val="none"/>
        </w:rPr>
        <w:t>)</w:t>
      </w:r>
    </w:p>
    <w:p w14:paraId="6F62DB91" w14:textId="7EF9EE40" w:rsidR="00A4773E" w:rsidRPr="00130248" w:rsidRDefault="00A4773E" w:rsidP="00A4773E">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pomiędzy:  </w:t>
      </w:r>
    </w:p>
    <w:p w14:paraId="527FBE29" w14:textId="77777777" w:rsidR="00130248" w:rsidRPr="00130248" w:rsidRDefault="00130248" w:rsidP="00130248">
      <w:pPr>
        <w:tabs>
          <w:tab w:val="num"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both"/>
        <w:rPr>
          <w:rFonts w:ascii="Times New Roman" w:eastAsia="ヒラギノ角ゴ Pro W3" w:hAnsi="Times New Roman" w:cs="Times New Roman"/>
          <w:sz w:val="20"/>
          <w:szCs w:val="20"/>
          <w:lang w:eastAsia="zh-CN"/>
          <w14:ligatures w14:val="none"/>
        </w:rPr>
      </w:pPr>
      <w:r w:rsidRPr="00130248">
        <w:rPr>
          <w:rFonts w:ascii="Times New Roman" w:eastAsia="ヒラギノ角ゴ Pro W3" w:hAnsi="Times New Roman" w:cs="Times New Roman"/>
          <w:sz w:val="20"/>
          <w:szCs w:val="20"/>
          <w:lang w:eastAsia="zh-CN"/>
          <w14:ligatures w14:val="none"/>
        </w:rPr>
        <w:t>Wojewódzkim Szpitalem Specjalistycznym w Legnicy Samodzielnym Publicznym Zakładem Opieki Zdrowotnej z siedzibą w Legnicy, przy ul. J. Iwaszkiewicza 5 wpisanym do Rejestru Stowarzyszeń, innych Organizacji Społecznych i Zawodowych, Fundacji oraz Samodzielnych Publicznych Zakładów Opieki Zdrowotnej Krajowego Rejestru Sądowego pod numerem 0000163872, którego akta rejestrowe przechowywane są przez Sąd Rejonowy dla Wrocławia-Fabrycznej IX Wydział Gospodarczy oraz wpisanym do Rejestru podmiotów wykonujących działalność leczniczą prowadzonego przez Wojewodę Dolnośląskiego pod nr 000000001953</w:t>
      </w:r>
    </w:p>
    <w:p w14:paraId="09AF1526" w14:textId="77777777" w:rsidR="00130248" w:rsidRPr="00130248" w:rsidRDefault="00130248" w:rsidP="00130248">
      <w:pPr>
        <w:tabs>
          <w:tab w:val="num"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both"/>
        <w:rPr>
          <w:rFonts w:ascii="Times New Roman" w:eastAsia="ヒラギノ角ゴ Pro W3" w:hAnsi="Times New Roman" w:cs="Times New Roman"/>
          <w:sz w:val="20"/>
          <w:szCs w:val="20"/>
          <w:lang w:eastAsia="zh-CN"/>
          <w14:ligatures w14:val="none"/>
        </w:rPr>
      </w:pPr>
      <w:r w:rsidRPr="00130248">
        <w:rPr>
          <w:rFonts w:ascii="Times New Roman" w:eastAsia="Times New Roman" w:hAnsi="Times New Roman" w:cs="Times New Roman"/>
          <w:spacing w:val="-5"/>
          <w:sz w:val="20"/>
          <w:szCs w:val="20"/>
          <w:lang w:eastAsia="zh-CN"/>
          <w14:ligatures w14:val="none"/>
        </w:rPr>
        <w:t>NUMER REJESTRU BDO</w:t>
      </w:r>
      <w:r w:rsidRPr="00130248">
        <w:rPr>
          <w:rFonts w:ascii="Times New Roman" w:eastAsia="Times New Roman" w:hAnsi="Times New Roman" w:cs="Times New Roman"/>
          <w:sz w:val="20"/>
          <w:szCs w:val="20"/>
          <w:lang w:eastAsia="zh-CN"/>
          <w14:ligatures w14:val="none"/>
        </w:rPr>
        <w:t xml:space="preserve"> </w:t>
      </w:r>
      <w:r w:rsidRPr="00130248">
        <w:rPr>
          <w:rFonts w:ascii="Times New Roman" w:eastAsia="ヒラギノ角ゴ Pro W3" w:hAnsi="Times New Roman" w:cs="Times New Roman"/>
          <w:sz w:val="20"/>
          <w:szCs w:val="20"/>
          <w:lang w:eastAsia="zh-CN"/>
          <w14:ligatures w14:val="none"/>
        </w:rPr>
        <w:t xml:space="preserve">: 000111603 </w:t>
      </w:r>
    </w:p>
    <w:p w14:paraId="1CCAF5A6" w14:textId="77777777" w:rsidR="00130248" w:rsidRPr="00130248" w:rsidRDefault="00130248" w:rsidP="00130248">
      <w:pPr>
        <w:tabs>
          <w:tab w:val="num"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imes New Roman" w:eastAsia="ヒラギノ角ゴ Pro W3" w:hAnsi="Times New Roman" w:cs="Times New Roman"/>
          <w:sz w:val="20"/>
          <w:szCs w:val="20"/>
          <w:lang w:eastAsia="zh-CN"/>
          <w14:ligatures w14:val="none"/>
        </w:rPr>
      </w:pPr>
      <w:r w:rsidRPr="00130248">
        <w:rPr>
          <w:rFonts w:ascii="Times New Roman" w:eastAsia="ヒラギノ角ゴ Pro W3" w:hAnsi="Times New Roman" w:cs="Times New Roman"/>
          <w:sz w:val="20"/>
          <w:szCs w:val="20"/>
          <w:lang w:eastAsia="zh-CN"/>
          <w14:ligatures w14:val="none"/>
        </w:rPr>
        <w:t>reprezentowanym przez:</w:t>
      </w:r>
    </w:p>
    <w:p w14:paraId="313EA68A" w14:textId="77777777" w:rsidR="00130248" w:rsidRPr="00130248" w:rsidRDefault="00130248" w:rsidP="00130248">
      <w:pPr>
        <w:tabs>
          <w:tab w:val="num"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imes New Roman" w:eastAsia="ヒラギノ角ゴ Pro W3" w:hAnsi="Times New Roman" w:cs="Times New Roman"/>
          <w:sz w:val="20"/>
          <w:szCs w:val="20"/>
          <w:lang w:eastAsia="zh-CN"/>
          <w14:ligatures w14:val="none"/>
        </w:rPr>
      </w:pPr>
      <w:r w:rsidRPr="00130248">
        <w:rPr>
          <w:rFonts w:ascii="Times New Roman" w:eastAsia="Times New Roman" w:hAnsi="Times New Roman" w:cs="Times New Roman"/>
          <w:sz w:val="20"/>
          <w:szCs w:val="20"/>
          <w:lang w:eastAsia="zh-CN"/>
          <w14:ligatures w14:val="none"/>
        </w:rPr>
        <w:t>……………………</w:t>
      </w:r>
      <w:r w:rsidRPr="00130248">
        <w:rPr>
          <w:rFonts w:ascii="Times New Roman" w:eastAsia="ヒラギノ角ゴ Pro W3" w:hAnsi="Times New Roman" w:cs="Times New Roman"/>
          <w:sz w:val="20"/>
          <w:szCs w:val="20"/>
          <w:lang w:eastAsia="zh-CN"/>
          <w14:ligatures w14:val="none"/>
        </w:rPr>
        <w:t>.. – ……………….</w:t>
      </w:r>
    </w:p>
    <w:p w14:paraId="4B87CFAD" w14:textId="77777777" w:rsidR="00130248" w:rsidRPr="00130248" w:rsidRDefault="00130248" w:rsidP="00130248">
      <w:pPr>
        <w:shd w:val="clear" w:color="auto" w:fill="FFFFFF"/>
        <w:tabs>
          <w:tab w:val="num" w:pos="0"/>
        </w:tabs>
        <w:suppressAutoHyphens/>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pacing w:val="-6"/>
          <w:sz w:val="20"/>
          <w:szCs w:val="20"/>
          <w:lang w:eastAsia="zh-CN" w:bidi="hi-IN"/>
          <w14:ligatures w14:val="none"/>
        </w:rPr>
        <w:t xml:space="preserve">NIP 691-22-04-853 </w:t>
      </w:r>
    </w:p>
    <w:p w14:paraId="34370DFE" w14:textId="77777777" w:rsidR="00130248" w:rsidRPr="00130248" w:rsidRDefault="00130248" w:rsidP="00130248">
      <w:pPr>
        <w:shd w:val="clear" w:color="auto" w:fill="FFFFFF"/>
        <w:tabs>
          <w:tab w:val="num"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Times New Roman" w:hAnsi="Times New Roman" w:cs="Times New Roman"/>
          <w:spacing w:val="-3"/>
          <w:sz w:val="20"/>
          <w:szCs w:val="20"/>
          <w:lang w:eastAsia="zh-CN" w:bidi="hi-IN"/>
          <w14:ligatures w14:val="none"/>
        </w:rPr>
        <w:t>Regon 390999441</w:t>
      </w:r>
    </w:p>
    <w:p w14:paraId="3F20A390" w14:textId="77777777" w:rsidR="00130248" w:rsidRPr="00130248" w:rsidRDefault="00130248" w:rsidP="00130248">
      <w:pPr>
        <w:shd w:val="clear" w:color="auto" w:fill="FFFFFF"/>
        <w:tabs>
          <w:tab w:val="num" w:pos="0"/>
          <w:tab w:val="left" w:pos="2885"/>
        </w:tabs>
        <w:suppressAutoHyphens/>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pacing w:val="-5"/>
          <w:sz w:val="20"/>
          <w:szCs w:val="20"/>
          <w:lang w:eastAsia="zh-CN" w:bidi="hi-IN"/>
          <w14:ligatures w14:val="none"/>
        </w:rPr>
        <w:t xml:space="preserve">zwanym w dalszej części umowy Zamawiającym </w:t>
      </w:r>
    </w:p>
    <w:p w14:paraId="622FA06E" w14:textId="77777777" w:rsidR="00130248" w:rsidRPr="00130248" w:rsidRDefault="00130248" w:rsidP="00130248">
      <w:pPr>
        <w:shd w:val="clear" w:color="auto" w:fill="FFFFFF"/>
        <w:tabs>
          <w:tab w:val="num" w:pos="0"/>
        </w:tabs>
        <w:suppressAutoHyphens/>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a</w:t>
      </w:r>
    </w:p>
    <w:p w14:paraId="582A82FC" w14:textId="77777777" w:rsidR="00130248" w:rsidRPr="00130248" w:rsidRDefault="00130248" w:rsidP="00130248">
      <w:pPr>
        <w:shd w:val="clear" w:color="auto" w:fill="FFFFFF"/>
        <w:tabs>
          <w:tab w:val="num" w:pos="0"/>
        </w:tabs>
        <w:suppressAutoHyphens/>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pacing w:val="-4"/>
          <w:sz w:val="20"/>
          <w:szCs w:val="20"/>
          <w:lang w:eastAsia="zh-CN" w:bidi="hi-IN"/>
          <w14:ligatures w14:val="none"/>
        </w:rPr>
        <w:t>...................</w:t>
      </w:r>
    </w:p>
    <w:p w14:paraId="71EFF461" w14:textId="77777777" w:rsidR="00130248" w:rsidRPr="00130248" w:rsidRDefault="00130248" w:rsidP="00130248">
      <w:pPr>
        <w:shd w:val="clear" w:color="auto" w:fill="FFFFFF"/>
        <w:tabs>
          <w:tab w:val="num" w:pos="0"/>
        </w:tabs>
        <w:suppressAutoHyphens/>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pacing w:val="-4"/>
          <w:sz w:val="20"/>
          <w:szCs w:val="20"/>
          <w:lang w:eastAsia="zh-CN" w:bidi="hi-IN"/>
          <w14:ligatures w14:val="none"/>
        </w:rPr>
        <w:t xml:space="preserve">z siedzibą w   </w:t>
      </w:r>
      <w:r w:rsidRPr="00130248">
        <w:rPr>
          <w:rFonts w:ascii="Times New Roman" w:eastAsia="NSimSun" w:hAnsi="Times New Roman" w:cs="Times New Roman"/>
          <w:spacing w:val="-6"/>
          <w:sz w:val="20"/>
          <w:szCs w:val="20"/>
          <w:lang w:eastAsia="zh-CN" w:bidi="hi-IN"/>
          <w14:ligatures w14:val="none"/>
        </w:rPr>
        <w:t>NIP</w:t>
      </w:r>
    </w:p>
    <w:p w14:paraId="1D7F3097" w14:textId="77777777" w:rsidR="00130248" w:rsidRPr="00130248" w:rsidRDefault="00130248" w:rsidP="00130248">
      <w:pPr>
        <w:shd w:val="clear" w:color="auto" w:fill="FFFFFF"/>
        <w:tabs>
          <w:tab w:val="num" w:pos="0"/>
        </w:tabs>
        <w:suppressAutoHyphens/>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pacing w:val="-5"/>
          <w:sz w:val="20"/>
          <w:szCs w:val="20"/>
          <w:lang w:eastAsia="zh-CN" w:bidi="hi-IN"/>
          <w14:ligatures w14:val="none"/>
        </w:rPr>
        <w:t>reprezentowanym przez:</w:t>
      </w:r>
    </w:p>
    <w:p w14:paraId="3377D45E" w14:textId="77777777" w:rsidR="00130248" w:rsidRPr="00130248" w:rsidRDefault="00130248" w:rsidP="00130248">
      <w:pPr>
        <w:shd w:val="clear" w:color="auto" w:fill="FFFFFF"/>
        <w:tabs>
          <w:tab w:val="num" w:pos="0"/>
        </w:tabs>
        <w:suppressAutoHyphens/>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Times New Roman" w:hAnsi="Times New Roman" w:cs="Times New Roman"/>
          <w:spacing w:val="-5"/>
          <w:sz w:val="20"/>
          <w:szCs w:val="20"/>
          <w:lang w:eastAsia="zh-CN" w:bidi="hi-IN"/>
          <w14:ligatures w14:val="none"/>
        </w:rPr>
        <w:t>…</w:t>
      </w:r>
      <w:r w:rsidRPr="00130248">
        <w:rPr>
          <w:rFonts w:ascii="Times New Roman" w:eastAsia="NSimSun" w:hAnsi="Times New Roman" w:cs="Times New Roman"/>
          <w:spacing w:val="-5"/>
          <w:sz w:val="20"/>
          <w:szCs w:val="20"/>
          <w:lang w:eastAsia="zh-CN" w:bidi="hi-IN"/>
          <w14:ligatures w14:val="none"/>
        </w:rPr>
        <w:t>............................................................................</w:t>
      </w:r>
    </w:p>
    <w:p w14:paraId="171AE6E1" w14:textId="77777777" w:rsidR="00130248" w:rsidRPr="00130248" w:rsidRDefault="00130248" w:rsidP="00130248">
      <w:pPr>
        <w:shd w:val="clear" w:color="auto" w:fill="FFFFFF"/>
        <w:tabs>
          <w:tab w:val="num" w:pos="0"/>
        </w:tabs>
        <w:suppressAutoHyphens/>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pacing w:val="-5"/>
          <w:sz w:val="20"/>
          <w:szCs w:val="20"/>
          <w:lang w:eastAsia="zh-CN" w:bidi="hi-IN"/>
          <w14:ligatures w14:val="none"/>
        </w:rPr>
        <w:t xml:space="preserve">zwanym w dalszej części umowy Wykonawcą </w:t>
      </w:r>
    </w:p>
    <w:p w14:paraId="7E17F936" w14:textId="77777777" w:rsidR="00130248" w:rsidRPr="00130248" w:rsidRDefault="00130248" w:rsidP="00130248">
      <w:pPr>
        <w:shd w:val="clear" w:color="auto" w:fill="FFFFFF"/>
        <w:suppressAutoHyphens/>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zwanych dalej łącznie: Stronami</w:t>
      </w:r>
    </w:p>
    <w:p w14:paraId="78C084A6" w14:textId="77777777" w:rsidR="00130248" w:rsidRPr="00130248" w:rsidRDefault="00130248" w:rsidP="00130248">
      <w:pPr>
        <w:shd w:val="clear" w:color="auto" w:fill="FFFFFF"/>
        <w:tabs>
          <w:tab w:val="num" w:pos="0"/>
        </w:tabs>
        <w:suppressAutoHyphens/>
        <w:spacing w:after="0" w:line="240" w:lineRule="auto"/>
        <w:jc w:val="both"/>
        <w:rPr>
          <w:rFonts w:ascii="Times New Roman" w:eastAsia="NSimSun" w:hAnsi="Times New Roman" w:cs="Times New Roman"/>
          <w:sz w:val="20"/>
          <w:szCs w:val="20"/>
          <w:lang w:eastAsia="zh-CN" w:bidi="hi-IN"/>
          <w14:ligatures w14:val="none"/>
        </w:rPr>
      </w:pPr>
    </w:p>
    <w:p w14:paraId="0CADD436" w14:textId="77777777" w:rsidR="00130248" w:rsidRPr="00130248" w:rsidRDefault="00130248" w:rsidP="00130248">
      <w:pPr>
        <w:shd w:val="clear" w:color="auto" w:fill="FFFFFF"/>
        <w:tabs>
          <w:tab w:val="num" w:pos="0"/>
        </w:tabs>
        <w:suppressAutoHyphens/>
        <w:spacing w:after="0" w:line="240" w:lineRule="auto"/>
        <w:jc w:val="both"/>
        <w:rPr>
          <w:rFonts w:ascii="Times New Roman" w:eastAsia="NSimSun" w:hAnsi="Times New Roman" w:cs="Times New Roman"/>
          <w:spacing w:val="-2"/>
          <w:kern w:val="1"/>
          <w:sz w:val="20"/>
          <w:szCs w:val="20"/>
          <w:lang w:eastAsia="hi-IN" w:bidi="hi-IN"/>
          <w14:ligatures w14:val="none"/>
        </w:rPr>
      </w:pPr>
      <w:r w:rsidRPr="00130248">
        <w:rPr>
          <w:rFonts w:ascii="Times New Roman" w:eastAsia="NSimSun" w:hAnsi="Times New Roman" w:cs="Times New Roman"/>
          <w:spacing w:val="-3"/>
          <w:kern w:val="1"/>
          <w:sz w:val="20"/>
          <w:szCs w:val="20"/>
          <w:lang w:eastAsia="hi-IN" w:bidi="hi-IN"/>
          <w14:ligatures w14:val="none"/>
        </w:rPr>
        <w:t xml:space="preserve">Niniejsza umowa jest następstwem wyboru przez Zamawiającego oferty Wykonawcy w trybie przetargu </w:t>
      </w:r>
      <w:r w:rsidRPr="00130248">
        <w:rPr>
          <w:rFonts w:ascii="Times New Roman" w:eastAsia="NSimSun" w:hAnsi="Times New Roman" w:cs="Times New Roman"/>
          <w:spacing w:val="-2"/>
          <w:kern w:val="1"/>
          <w:sz w:val="20"/>
          <w:szCs w:val="20"/>
          <w:lang w:eastAsia="hi-IN" w:bidi="hi-IN"/>
          <w14:ligatures w14:val="none"/>
        </w:rPr>
        <w:t xml:space="preserve">nieograniczonego zgodnie ustawą z dnia 11-09-2019 r., Prawo zamówień publicznych; </w:t>
      </w:r>
    </w:p>
    <w:p w14:paraId="03B2D17F" w14:textId="6E6B3955" w:rsidR="00130248" w:rsidRPr="00130248" w:rsidRDefault="00130248" w:rsidP="00130248">
      <w:pPr>
        <w:shd w:val="clear" w:color="auto" w:fill="FFFFFF"/>
        <w:tabs>
          <w:tab w:val="num" w:pos="0"/>
        </w:tabs>
        <w:suppressAutoHyphens/>
        <w:spacing w:after="0" w:line="240" w:lineRule="auto"/>
        <w:jc w:val="both"/>
        <w:rPr>
          <w:rFonts w:ascii="Times New Roman" w:eastAsia="NSimSun" w:hAnsi="Times New Roman" w:cs="Times New Roman"/>
          <w:spacing w:val="-2"/>
          <w:kern w:val="1"/>
          <w:sz w:val="20"/>
          <w:szCs w:val="20"/>
          <w:highlight w:val="yellow"/>
          <w:lang w:eastAsia="hi-IN" w:bidi="hi-IN"/>
          <w14:ligatures w14:val="none"/>
        </w:rPr>
      </w:pPr>
      <w:r w:rsidRPr="00130248">
        <w:rPr>
          <w:rFonts w:ascii="Times New Roman" w:eastAsia="NSimSun" w:hAnsi="Times New Roman" w:cs="Times New Roman"/>
          <w:spacing w:val="-2"/>
          <w:kern w:val="1"/>
          <w:sz w:val="20"/>
          <w:szCs w:val="20"/>
          <w:lang w:eastAsia="hi-IN" w:bidi="hi-IN"/>
          <w14:ligatures w14:val="none"/>
        </w:rPr>
        <w:t>N</w:t>
      </w:r>
      <w:r w:rsidRPr="00130248">
        <w:rPr>
          <w:rFonts w:ascii="Times New Roman" w:eastAsia="NSimSun" w:hAnsi="Times New Roman" w:cs="Times New Roman"/>
          <w:kern w:val="1"/>
          <w:sz w:val="20"/>
          <w:szCs w:val="20"/>
          <w:lang w:eastAsia="hi-IN" w:bidi="hi-IN"/>
          <w14:ligatures w14:val="none"/>
        </w:rPr>
        <w:t xml:space="preserve">r sprawy </w:t>
      </w:r>
      <w:r w:rsidRPr="00130248">
        <w:rPr>
          <w:rFonts w:ascii="Times New Roman" w:eastAsia="NSimSun" w:hAnsi="Times New Roman" w:cs="Times New Roman"/>
          <w:b/>
          <w:bCs/>
          <w:kern w:val="1"/>
          <w:sz w:val="20"/>
          <w:szCs w:val="20"/>
          <w:lang w:eastAsia="hi-IN" w:bidi="hi-IN"/>
          <w14:ligatures w14:val="none"/>
        </w:rPr>
        <w:t>WSzSL/FZ-</w:t>
      </w:r>
      <w:r w:rsidR="00557E7C">
        <w:rPr>
          <w:rFonts w:ascii="Times New Roman" w:eastAsia="NSimSun" w:hAnsi="Times New Roman" w:cs="Times New Roman"/>
          <w:b/>
          <w:bCs/>
          <w:kern w:val="1"/>
          <w:sz w:val="20"/>
          <w:szCs w:val="20"/>
          <w:lang w:eastAsia="hi-IN" w:bidi="hi-IN"/>
          <w14:ligatures w14:val="none"/>
        </w:rPr>
        <w:t>40</w:t>
      </w:r>
      <w:r w:rsidRPr="00130248">
        <w:rPr>
          <w:rFonts w:ascii="Times New Roman" w:eastAsia="NSimSun" w:hAnsi="Times New Roman" w:cs="Times New Roman"/>
          <w:b/>
          <w:bCs/>
          <w:kern w:val="1"/>
          <w:sz w:val="20"/>
          <w:szCs w:val="20"/>
          <w:lang w:eastAsia="hi-IN" w:bidi="hi-IN"/>
          <w14:ligatures w14:val="none"/>
        </w:rPr>
        <w:t>/25</w:t>
      </w:r>
    </w:p>
    <w:p w14:paraId="7E1B9940" w14:textId="77777777" w:rsidR="00130248" w:rsidRPr="00130248" w:rsidRDefault="00130248" w:rsidP="00130248">
      <w:pPr>
        <w:shd w:val="clear" w:color="auto" w:fill="FFFFFF"/>
        <w:suppressAutoHyphens/>
        <w:spacing w:after="0" w:line="240" w:lineRule="auto"/>
        <w:jc w:val="both"/>
        <w:rPr>
          <w:rFonts w:ascii="Times New Roman" w:eastAsia="NSimSun" w:hAnsi="Times New Roman" w:cs="Times New Roman"/>
          <w:b/>
          <w:bCs/>
          <w:kern w:val="1"/>
          <w:sz w:val="20"/>
          <w:szCs w:val="20"/>
          <w:lang w:eastAsia="hi-IN" w:bidi="hi-IN"/>
          <w14:ligatures w14:val="none"/>
        </w:rPr>
      </w:pPr>
    </w:p>
    <w:p w14:paraId="03D31B39" w14:textId="77777777" w:rsidR="00130248" w:rsidRPr="00130248" w:rsidRDefault="00130248" w:rsidP="00130248">
      <w:pP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§1 </w:t>
      </w:r>
    </w:p>
    <w:p w14:paraId="54C80DA2"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Przedmiotem umowy są:</w:t>
      </w:r>
    </w:p>
    <w:p w14:paraId="15C55ACA" w14:textId="56C58C5C" w:rsidR="00D96BF3" w:rsidRDefault="00130248" w:rsidP="00D96BF3">
      <w:pPr>
        <w:numPr>
          <w:ilvl w:val="0"/>
          <w:numId w:val="1"/>
        </w:numPr>
        <w:suppressAutoHyphens/>
        <w:spacing w:after="0" w:line="240" w:lineRule="auto"/>
        <w:jc w:val="both"/>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lastRenderedPageBreak/>
        <w:t xml:space="preserve">sukcesywne (na zamówienie Zamawiającego) </w:t>
      </w:r>
      <w:r w:rsidR="00D96BF3">
        <w:rPr>
          <w:rFonts w:ascii="Times New Roman" w:eastAsia="NSimSun" w:hAnsi="Times New Roman" w:cs="Times New Roman"/>
          <w:sz w:val="20"/>
          <w:szCs w:val="20"/>
          <w:lang w:eastAsia="zh-CN" w:bidi="hi-IN"/>
          <w14:ligatures w14:val="none"/>
        </w:rPr>
        <w:t xml:space="preserve">dostawy </w:t>
      </w:r>
      <w:r w:rsidR="00D96BF3" w:rsidRPr="00D96BF3">
        <w:rPr>
          <w:rFonts w:ascii="Times New Roman" w:eastAsia="NSimSun" w:hAnsi="Times New Roman" w:cs="Times New Roman"/>
          <w:sz w:val="20"/>
          <w:szCs w:val="20"/>
          <w:lang w:eastAsia="zh-CN" w:bidi="hi-IN"/>
          <w14:ligatures w14:val="none"/>
        </w:rPr>
        <w:t>odczynników immunohistochemicznych do badań histopatologicznych wykonywanych przez Zakład Patomorfologii Zamawiającego</w:t>
      </w:r>
      <w:r w:rsidR="00D96BF3">
        <w:rPr>
          <w:rFonts w:ascii="Times New Roman" w:eastAsia="NSimSun" w:hAnsi="Times New Roman" w:cs="Times New Roman"/>
          <w:bCs/>
          <w:sz w:val="20"/>
          <w:szCs w:val="20"/>
          <w:lang w:eastAsia="zh-CN" w:bidi="hi-IN"/>
          <w14:ligatures w14:val="none"/>
        </w:rPr>
        <w:t xml:space="preserve">, </w:t>
      </w:r>
      <w:r w:rsidRPr="00D96BF3">
        <w:rPr>
          <w:rFonts w:ascii="Times New Roman" w:eastAsia="NSimSun" w:hAnsi="Times New Roman" w:cs="Times New Roman"/>
          <w:color w:val="000000"/>
          <w:sz w:val="20"/>
          <w:szCs w:val="20"/>
          <w:lang w:eastAsia="zh-CN" w:bidi="hi-IN"/>
          <w14:ligatures w14:val="none"/>
        </w:rPr>
        <w:t>wymienionych</w:t>
      </w:r>
      <w:r w:rsidRPr="00D96BF3">
        <w:rPr>
          <w:rFonts w:ascii="Times New Roman" w:eastAsia="NSimSun" w:hAnsi="Times New Roman" w:cs="Times New Roman"/>
          <w:sz w:val="20"/>
          <w:szCs w:val="20"/>
          <w:lang w:eastAsia="zh-CN" w:bidi="hi-IN"/>
          <w14:ligatures w14:val="none"/>
        </w:rPr>
        <w:t xml:space="preserve"> w Tabeli </w:t>
      </w:r>
      <w:r w:rsidRPr="00D96BF3">
        <w:rPr>
          <w:rFonts w:ascii="Times New Roman" w:eastAsia="NSimSun" w:hAnsi="Times New Roman" w:cs="Times New Roman"/>
          <w:sz w:val="20"/>
          <w:szCs w:val="20"/>
          <w:lang w:eastAsia="zh-CN"/>
          <w14:ligatures w14:val="none"/>
        </w:rPr>
        <w:t xml:space="preserve">A </w:t>
      </w:r>
      <w:r w:rsidRPr="00D96BF3">
        <w:rPr>
          <w:rFonts w:ascii="Times New Roman" w:eastAsia="NSimSun" w:hAnsi="Times New Roman" w:cs="Times New Roman"/>
          <w:sz w:val="20"/>
          <w:szCs w:val="20"/>
          <w:lang w:eastAsia="zh-CN" w:bidi="hi-IN"/>
          <w14:ligatures w14:val="none"/>
        </w:rPr>
        <w:t xml:space="preserve">Załącznika nr 1 do umowy, będącym </w:t>
      </w:r>
      <w:r w:rsidRPr="00D96BF3">
        <w:rPr>
          <w:rFonts w:ascii="Times New Roman" w:eastAsia="NSimSun" w:hAnsi="Times New Roman" w:cs="Times New Roman"/>
          <w:kern w:val="1"/>
          <w:sz w:val="20"/>
          <w:szCs w:val="20"/>
          <w:lang w:eastAsia="hi-IN" w:bidi="hi-IN"/>
          <w14:ligatures w14:val="none"/>
        </w:rPr>
        <w:t>odpowiednikiem Załącznika 2A do SWZ</w:t>
      </w:r>
      <w:r w:rsidRPr="00D96BF3">
        <w:rPr>
          <w:rFonts w:ascii="Times New Roman" w:eastAsia="NSimSun" w:hAnsi="Times New Roman" w:cs="Times New Roman"/>
          <w:sz w:val="20"/>
          <w:szCs w:val="20"/>
          <w:lang w:eastAsia="zh-CN" w:bidi="hi-IN"/>
          <w14:ligatures w14:val="none"/>
        </w:rPr>
        <w:t>,</w:t>
      </w:r>
    </w:p>
    <w:p w14:paraId="6F5A151E" w14:textId="0D81A137" w:rsidR="00130248" w:rsidRPr="00D96BF3" w:rsidRDefault="00130248" w:rsidP="00D96BF3">
      <w:pPr>
        <w:numPr>
          <w:ilvl w:val="0"/>
          <w:numId w:val="1"/>
        </w:numPr>
        <w:suppressAutoHyphens/>
        <w:spacing w:after="0" w:line="240" w:lineRule="auto"/>
        <w:jc w:val="both"/>
        <w:rPr>
          <w:rFonts w:ascii="Times New Roman" w:eastAsia="NSimSun" w:hAnsi="Times New Roman" w:cs="Times New Roman"/>
          <w:sz w:val="20"/>
          <w:szCs w:val="20"/>
          <w:lang w:eastAsia="zh-CN" w:bidi="hi-IN"/>
          <w14:ligatures w14:val="none"/>
        </w:rPr>
      </w:pPr>
      <w:r w:rsidRPr="00D96BF3">
        <w:rPr>
          <w:rFonts w:ascii="Times New Roman" w:eastAsia="Times New Roman" w:hAnsi="Times New Roman" w:cs="Times New Roman"/>
          <w:sz w:val="20"/>
          <w:szCs w:val="20"/>
          <w:lang w:eastAsia="zh-CN"/>
          <w14:ligatures w14:val="none"/>
        </w:rPr>
        <w:t>najem</w:t>
      </w:r>
      <w:r w:rsidRPr="00D96BF3">
        <w:rPr>
          <w:rFonts w:ascii="Times New Roman" w:eastAsia="Times New Roman" w:hAnsi="Times New Roman" w:cs="Times New Roman"/>
          <w:sz w:val="20"/>
          <w:szCs w:val="20"/>
          <w:lang w:eastAsia="zh-CN" w:bidi="hi-IN"/>
          <w14:ligatures w14:val="none"/>
        </w:rPr>
        <w:t xml:space="preserve"> analizatora</w:t>
      </w:r>
      <w:r w:rsidRPr="00D96BF3">
        <w:rPr>
          <w:rFonts w:ascii="Times New Roman" w:eastAsia="Times New Roman" w:hAnsi="Times New Roman" w:cs="Times New Roman"/>
          <w:sz w:val="20"/>
          <w:szCs w:val="20"/>
          <w:lang w:eastAsia="zh-CN"/>
          <w14:ligatures w14:val="none"/>
        </w:rPr>
        <w:t xml:space="preserve"> i sprzętów dodatkowych (zwanymi dalej również przedmiotem najmu), </w:t>
      </w:r>
      <w:r w:rsidRPr="00D96BF3">
        <w:rPr>
          <w:rFonts w:ascii="Times New Roman" w:eastAsia="Times New Roman" w:hAnsi="Times New Roman" w:cs="Times New Roman"/>
          <w:sz w:val="20"/>
          <w:szCs w:val="20"/>
          <w:lang w:eastAsia="zh-CN" w:bidi="hi-IN"/>
          <w14:ligatures w14:val="none"/>
        </w:rPr>
        <w:t xml:space="preserve">opisanych w Tabeli D Załącznika nr 1 </w:t>
      </w:r>
      <w:r w:rsidR="00BA4C59">
        <w:rPr>
          <w:rFonts w:ascii="Times New Roman" w:eastAsia="Times New Roman" w:hAnsi="Times New Roman" w:cs="Times New Roman"/>
          <w:sz w:val="20"/>
          <w:szCs w:val="20"/>
          <w:lang w:eastAsia="zh-CN" w:bidi="hi-IN"/>
          <w14:ligatures w14:val="none"/>
        </w:rPr>
        <w:t xml:space="preserve"> do umowy </w:t>
      </w:r>
      <w:r w:rsidRPr="00D96BF3">
        <w:rPr>
          <w:rFonts w:ascii="Times New Roman" w:eastAsia="Times New Roman" w:hAnsi="Times New Roman" w:cs="Times New Roman"/>
          <w:sz w:val="20"/>
          <w:szCs w:val="20"/>
          <w:lang w:eastAsia="zh-CN" w:bidi="hi-IN"/>
          <w14:ligatures w14:val="none"/>
        </w:rPr>
        <w:t xml:space="preserve">oraz </w:t>
      </w:r>
      <w:r w:rsidR="00BA4C59">
        <w:rPr>
          <w:rFonts w:ascii="Times New Roman" w:eastAsia="Times New Roman" w:hAnsi="Times New Roman" w:cs="Times New Roman"/>
          <w:sz w:val="20"/>
          <w:szCs w:val="20"/>
          <w:lang w:eastAsia="zh-CN" w:bidi="hi-IN"/>
          <w14:ligatures w14:val="none"/>
        </w:rPr>
        <w:t xml:space="preserve"> w </w:t>
      </w:r>
      <w:r w:rsidRPr="00D96BF3">
        <w:rPr>
          <w:rFonts w:ascii="Times New Roman" w:eastAsia="Times New Roman" w:hAnsi="Times New Roman" w:cs="Times New Roman"/>
          <w:sz w:val="20"/>
          <w:szCs w:val="20"/>
          <w:lang w:eastAsia="zh-CN" w:bidi="hi-IN"/>
          <w14:ligatures w14:val="none"/>
        </w:rPr>
        <w:t>Załączniku A do umowy</w:t>
      </w:r>
      <w:r w:rsidR="00BA4C59">
        <w:rPr>
          <w:rFonts w:ascii="Times New Roman" w:eastAsia="Times New Roman" w:hAnsi="Times New Roman" w:cs="Times New Roman"/>
          <w:sz w:val="20"/>
          <w:szCs w:val="20"/>
          <w:lang w:eastAsia="zh-CN" w:bidi="hi-IN"/>
          <w14:ligatures w14:val="none"/>
        </w:rPr>
        <w:t>,</w:t>
      </w:r>
      <w:r w:rsidRPr="00D96BF3">
        <w:rPr>
          <w:rFonts w:ascii="Times New Roman" w:eastAsia="Times New Roman" w:hAnsi="Times New Roman" w:cs="Times New Roman"/>
          <w:sz w:val="20"/>
          <w:szCs w:val="20"/>
          <w:lang w:eastAsia="zh-CN" w:bidi="hi-IN"/>
          <w14:ligatures w14:val="none"/>
        </w:rPr>
        <w:t xml:space="preserve"> </w:t>
      </w:r>
      <w:r w:rsidRPr="00D96BF3">
        <w:rPr>
          <w:rFonts w:ascii="Times New Roman" w:eastAsia="Times New Roman" w:hAnsi="Times New Roman" w:cs="Times New Roman"/>
          <w:sz w:val="20"/>
          <w:szCs w:val="20"/>
          <w:lang w:eastAsia="zh-CN"/>
          <w14:ligatures w14:val="none"/>
        </w:rPr>
        <w:t xml:space="preserve">mających służyć prawidłowemu wykonywaniu badań  przy użyciu </w:t>
      </w:r>
      <w:r w:rsidR="00D96BF3">
        <w:rPr>
          <w:rFonts w:ascii="Times New Roman" w:eastAsia="Times New Roman" w:hAnsi="Times New Roman" w:cs="Times New Roman"/>
          <w:sz w:val="20"/>
          <w:szCs w:val="20"/>
          <w:lang w:eastAsia="zh-CN"/>
          <w14:ligatures w14:val="none"/>
        </w:rPr>
        <w:t>odczynników</w:t>
      </w:r>
      <w:r w:rsidRPr="00D96BF3">
        <w:rPr>
          <w:rFonts w:ascii="Times New Roman" w:eastAsia="Times New Roman" w:hAnsi="Times New Roman" w:cs="Times New Roman"/>
          <w:sz w:val="20"/>
          <w:szCs w:val="20"/>
          <w:lang w:eastAsia="zh-CN"/>
          <w14:ligatures w14:val="none"/>
        </w:rPr>
        <w:t xml:space="preserve">, o których mowa w  pkt </w:t>
      </w:r>
      <w:r w:rsidR="00742C47">
        <w:rPr>
          <w:rFonts w:ascii="Times New Roman" w:eastAsia="Times New Roman" w:hAnsi="Times New Roman" w:cs="Times New Roman"/>
          <w:sz w:val="20"/>
          <w:szCs w:val="20"/>
          <w:lang w:eastAsia="zh-CN"/>
          <w14:ligatures w14:val="none"/>
        </w:rPr>
        <w:t>1</w:t>
      </w:r>
      <w:r w:rsidR="004F2B87">
        <w:rPr>
          <w:rFonts w:ascii="Times New Roman" w:eastAsia="Times New Roman" w:hAnsi="Times New Roman" w:cs="Times New Roman"/>
          <w:sz w:val="20"/>
          <w:szCs w:val="20"/>
          <w:lang w:eastAsia="zh-CN"/>
          <w14:ligatures w14:val="none"/>
        </w:rPr>
        <w:t>.</w:t>
      </w:r>
    </w:p>
    <w:p w14:paraId="6DE916BB" w14:textId="77777777" w:rsidR="00130248" w:rsidRPr="00130248" w:rsidRDefault="00130248" w:rsidP="00130248">
      <w:pP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p>
    <w:p w14:paraId="221A076F" w14:textId="77777777" w:rsidR="00130248" w:rsidRPr="00130248" w:rsidRDefault="00130248" w:rsidP="00130248">
      <w:pP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§2 </w:t>
      </w:r>
    </w:p>
    <w:p w14:paraId="5B9BFEC5" w14:textId="77777777" w:rsidR="00130248" w:rsidRPr="00130248" w:rsidRDefault="00130248" w:rsidP="00CD712A">
      <w:pPr>
        <w:numPr>
          <w:ilvl w:val="0"/>
          <w:numId w:val="2"/>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W ramach wykonania przedmiotu umowy, o którym mowa w § 1 pkt 2 Wykonawca  zobowiązany jest do:</w:t>
      </w:r>
    </w:p>
    <w:p w14:paraId="0A89B66B" w14:textId="77777777" w:rsidR="00130248" w:rsidRPr="00130248" w:rsidRDefault="00130248" w:rsidP="00CD712A">
      <w:pPr>
        <w:numPr>
          <w:ilvl w:val="0"/>
          <w:numId w:val="3"/>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dostawy oraz odpowiednio - montażu i urucho</w:t>
      </w:r>
      <w:r w:rsidRPr="00130248">
        <w:rPr>
          <w:rFonts w:ascii="Times New Roman" w:eastAsia="Times New Roman" w:hAnsi="Times New Roman" w:cs="Times New Roman"/>
          <w:kern w:val="1"/>
          <w:sz w:val="20"/>
          <w:szCs w:val="20"/>
          <w:lang w:eastAsia="hi-IN" w:bidi="hi-IN"/>
          <w14:ligatures w14:val="none"/>
        </w:rPr>
        <w:t xml:space="preserve">mienia przedmiotu najmu </w:t>
      </w:r>
      <w:r w:rsidRPr="00130248">
        <w:rPr>
          <w:rFonts w:ascii="Times New Roman" w:eastAsia="NSimSun" w:hAnsi="Times New Roman" w:cs="Times New Roman"/>
          <w:kern w:val="1"/>
          <w:sz w:val="20"/>
          <w:szCs w:val="20"/>
          <w:lang w:eastAsia="hi-IN" w:bidi="hi-IN"/>
          <w14:ligatures w14:val="none"/>
        </w:rPr>
        <w:t xml:space="preserve"> w miejscu wskazanym przez Zamawiającego</w:t>
      </w:r>
      <w:r w:rsidRPr="00130248">
        <w:rPr>
          <w:rFonts w:ascii="Times New Roman" w:eastAsia="Times New Roman" w:hAnsi="Times New Roman" w:cs="Times New Roman"/>
          <w:kern w:val="1"/>
          <w:sz w:val="20"/>
          <w:szCs w:val="20"/>
          <w:lang w:eastAsia="hi-IN" w:bidi="hi-IN"/>
          <w14:ligatures w14:val="none"/>
        </w:rPr>
        <w:t xml:space="preserve"> </w:t>
      </w:r>
      <w:r w:rsidRPr="00130248">
        <w:rPr>
          <w:rFonts w:ascii="Times New Roman" w:eastAsia="NSimSun" w:hAnsi="Times New Roman" w:cs="Times New Roman"/>
          <w:kern w:val="1"/>
          <w:sz w:val="20"/>
          <w:szCs w:val="20"/>
          <w:lang w:eastAsia="hi-IN" w:bidi="hi-IN"/>
          <w14:ligatures w14:val="none"/>
        </w:rPr>
        <w:t xml:space="preserve"> w jego siedzibie, instalacji oraz konfiguracji, podłączenia i uruchomienia przedmiotu najmu </w:t>
      </w:r>
      <w:r w:rsidRPr="00130248">
        <w:rPr>
          <w:rFonts w:ascii="Times New Roman" w:eastAsia="Times New Roman" w:hAnsi="Times New Roman" w:cs="Times New Roman"/>
          <w:kern w:val="1"/>
          <w:sz w:val="20"/>
          <w:szCs w:val="20"/>
          <w:lang w:eastAsia="hi-IN" w:bidi="hi-IN"/>
          <w14:ligatures w14:val="none"/>
        </w:rPr>
        <w:t>w sposób umożliwiający prawid</w:t>
      </w:r>
      <w:r w:rsidRPr="00130248">
        <w:rPr>
          <w:rFonts w:ascii="Times New Roman" w:eastAsia="NSimSun" w:hAnsi="Times New Roman" w:cs="Times New Roman"/>
          <w:kern w:val="1"/>
          <w:sz w:val="20"/>
          <w:szCs w:val="20"/>
          <w:lang w:eastAsia="hi-IN" w:bidi="hi-IN"/>
          <w14:ligatures w14:val="none"/>
        </w:rPr>
        <w:t xml:space="preserve">łowe wykonywanie badań, </w:t>
      </w:r>
      <w:r w:rsidRPr="00130248">
        <w:rPr>
          <w:rFonts w:ascii="Times New Roman" w:eastAsia="Times New Roman" w:hAnsi="Times New Roman" w:cs="Times New Roman"/>
          <w:kern w:val="1"/>
          <w:sz w:val="20"/>
          <w:szCs w:val="20"/>
          <w:lang w:eastAsia="hi-IN" w:bidi="hi-IN"/>
          <w14:ligatures w14:val="none"/>
        </w:rPr>
        <w:t xml:space="preserve"> </w:t>
      </w:r>
      <w:r w:rsidRPr="00130248">
        <w:rPr>
          <w:rFonts w:ascii="Times New Roman" w:eastAsia="NSimSun" w:hAnsi="Times New Roman" w:cs="Times New Roman"/>
          <w:kern w:val="1"/>
          <w:sz w:val="20"/>
          <w:szCs w:val="20"/>
          <w:lang w:eastAsia="hi-IN" w:bidi="hi-IN"/>
          <w14:ligatures w14:val="none"/>
        </w:rPr>
        <w:t xml:space="preserve">odczytywanie i przetwarzanie wyników badań oraz zapewniający kompatybilność i prawidłowe działanie z </w:t>
      </w:r>
      <w:r w:rsidRPr="00130248">
        <w:rPr>
          <w:rFonts w:ascii="Times New Roman" w:eastAsia="Times New Roman" w:hAnsi="Times New Roman" w:cs="Times New Roman"/>
          <w:kern w:val="1"/>
          <w:sz w:val="20"/>
          <w:szCs w:val="20"/>
          <w:lang w:eastAsia="hi-IN" w:bidi="hi-IN"/>
          <w14:ligatures w14:val="none"/>
        </w:rPr>
        <w:t>s</w:t>
      </w:r>
      <w:r w:rsidRPr="00130248">
        <w:rPr>
          <w:rFonts w:ascii="Times New Roman" w:eastAsia="NSimSun" w:hAnsi="Times New Roman" w:cs="Times New Roman"/>
          <w:kern w:val="1"/>
          <w:sz w:val="20"/>
          <w:szCs w:val="20"/>
          <w:lang w:eastAsia="hi-IN" w:bidi="hi-IN"/>
          <w14:ligatures w14:val="none"/>
        </w:rPr>
        <w:t xml:space="preserve">ystemem informatycznym </w:t>
      </w:r>
      <w:r w:rsidRPr="00130248">
        <w:rPr>
          <w:rFonts w:ascii="Times New Roman" w:eastAsia="Times New Roman" w:hAnsi="Times New Roman" w:cs="Times New Roman"/>
          <w:kern w:val="1"/>
          <w:sz w:val="20"/>
          <w:szCs w:val="20"/>
          <w:lang w:eastAsia="hi-IN" w:bidi="hi-IN"/>
          <w14:ligatures w14:val="none"/>
        </w:rPr>
        <w:t>Zamawiającego.</w:t>
      </w:r>
      <w:r w:rsidRPr="00130248">
        <w:rPr>
          <w:rFonts w:ascii="Times New Roman" w:eastAsia="NSimSun" w:hAnsi="Times New Roman" w:cs="Times New Roman"/>
          <w:kern w:val="1"/>
          <w:sz w:val="20"/>
          <w:szCs w:val="20"/>
          <w:lang w:eastAsia="hi-IN" w:bidi="hi-IN"/>
          <w14:ligatures w14:val="none"/>
        </w:rPr>
        <w:t xml:space="preserve"> Przedmiot </w:t>
      </w:r>
      <w:r w:rsidRPr="00130248">
        <w:rPr>
          <w:rFonts w:ascii="Times New Roman" w:eastAsia="Times New Roman" w:hAnsi="Times New Roman" w:cs="Times New Roman"/>
          <w:kern w:val="1"/>
          <w:sz w:val="20"/>
          <w:szCs w:val="20"/>
          <w:lang w:eastAsia="hi-IN" w:bidi="hi-IN"/>
          <w14:ligatures w14:val="none"/>
        </w:rPr>
        <w:t>najmu</w:t>
      </w:r>
      <w:r w:rsidRPr="00130248">
        <w:rPr>
          <w:rFonts w:ascii="Times New Roman" w:eastAsia="NSimSun" w:hAnsi="Times New Roman" w:cs="Times New Roman"/>
          <w:kern w:val="1"/>
          <w:sz w:val="20"/>
          <w:szCs w:val="20"/>
          <w:lang w:eastAsia="hi-IN" w:bidi="hi-IN"/>
          <w14:ligatures w14:val="none"/>
        </w:rPr>
        <w:t xml:space="preserve"> będzie dostarczony, zamontowany i uruchomiony na koszt i ryzyko Wykonawcy;</w:t>
      </w:r>
    </w:p>
    <w:p w14:paraId="6027DB18" w14:textId="7F32C447" w:rsidR="00130248" w:rsidRPr="009B1F73" w:rsidRDefault="00130248" w:rsidP="00CD712A">
      <w:pPr>
        <w:numPr>
          <w:ilvl w:val="0"/>
          <w:numId w:val="3"/>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9B1F73">
        <w:rPr>
          <w:rFonts w:ascii="Times New Roman" w:eastAsia="NSimSun" w:hAnsi="Times New Roman" w:cs="Times New Roman"/>
          <w:kern w:val="1"/>
          <w:sz w:val="20"/>
          <w:szCs w:val="20"/>
          <w:lang w:eastAsia="hi-IN" w:bidi="hi-IN"/>
          <w14:ligatures w14:val="none"/>
        </w:rPr>
        <w:t xml:space="preserve">dwukrotnego przeprowadzenia szkolenia wyznaczonych przez </w:t>
      </w:r>
      <w:r w:rsidRPr="009B1F73">
        <w:rPr>
          <w:rFonts w:ascii="Times New Roman" w:eastAsia="Times New Roman" w:hAnsi="Times New Roman" w:cs="Times New Roman"/>
          <w:kern w:val="1"/>
          <w:sz w:val="20"/>
          <w:szCs w:val="20"/>
          <w:lang w:eastAsia="hi-IN" w:bidi="hi-IN"/>
          <w14:ligatures w14:val="none"/>
        </w:rPr>
        <w:t>Zamawiającego</w:t>
      </w:r>
      <w:r w:rsidRPr="009B1F73">
        <w:rPr>
          <w:rFonts w:ascii="Times New Roman" w:eastAsia="NSimSun" w:hAnsi="Times New Roman" w:cs="Times New Roman"/>
          <w:kern w:val="1"/>
          <w:sz w:val="20"/>
          <w:szCs w:val="20"/>
          <w:lang w:eastAsia="hi-IN" w:bidi="hi-IN"/>
          <w14:ligatures w14:val="none"/>
        </w:rPr>
        <w:t xml:space="preserve"> pracowników z obsługi urządzeń (pierwsze szkolenie winno odbyć się w dniu uruchomienia </w:t>
      </w:r>
      <w:r w:rsidRPr="009B1F73">
        <w:rPr>
          <w:rFonts w:ascii="Times New Roman" w:eastAsia="Times New Roman" w:hAnsi="Times New Roman" w:cs="Times New Roman"/>
          <w:kern w:val="1"/>
          <w:sz w:val="20"/>
          <w:szCs w:val="20"/>
          <w:lang w:eastAsia="hi-IN" w:bidi="hi-IN"/>
          <w14:ligatures w14:val="none"/>
        </w:rPr>
        <w:t xml:space="preserve">przedmiotu najmu, a </w:t>
      </w:r>
      <w:r w:rsidRPr="009B1F73">
        <w:rPr>
          <w:rFonts w:ascii="Times New Roman" w:eastAsia="NSimSun" w:hAnsi="Times New Roman" w:cs="Times New Roman"/>
          <w:kern w:val="1"/>
          <w:sz w:val="20"/>
          <w:szCs w:val="20"/>
          <w:lang w:eastAsia="hi-IN" w:bidi="hi-IN"/>
          <w14:ligatures w14:val="none"/>
        </w:rPr>
        <w:t>kolejne po upływie dwóch tygodni od jego uruchomienia)</w:t>
      </w:r>
      <w:r w:rsidR="00DA543F" w:rsidRPr="009B1F73">
        <w:rPr>
          <w:rFonts w:ascii="Times New Roman" w:eastAsia="NSimSun" w:hAnsi="Times New Roman" w:cs="Times New Roman"/>
          <w:kern w:val="1"/>
          <w:sz w:val="20"/>
          <w:szCs w:val="20"/>
          <w:lang w:eastAsia="hi-IN" w:bidi="hi-IN"/>
          <w14:ligatures w14:val="none"/>
        </w:rPr>
        <w:t xml:space="preserve"> </w:t>
      </w:r>
      <w:r w:rsidRPr="009B1F73">
        <w:rPr>
          <w:rFonts w:ascii="Times New Roman" w:eastAsia="NSimSun" w:hAnsi="Times New Roman" w:cs="Times New Roman"/>
          <w:kern w:val="1"/>
          <w:sz w:val="20"/>
          <w:szCs w:val="20"/>
          <w:lang w:eastAsia="hi-IN" w:bidi="hi-IN"/>
          <w14:ligatures w14:val="none"/>
        </w:rPr>
        <w:t>oraz indywidualnego przeszkolenia opiekuna analizatora w terminie 7 dni</w:t>
      </w:r>
      <w:r w:rsidR="00742C47">
        <w:rPr>
          <w:rFonts w:ascii="Times New Roman" w:eastAsia="NSimSun" w:hAnsi="Times New Roman" w:cs="Times New Roman"/>
          <w:kern w:val="1"/>
          <w:sz w:val="20"/>
          <w:szCs w:val="20"/>
          <w:lang w:eastAsia="hi-IN" w:bidi="hi-IN"/>
          <w14:ligatures w14:val="none"/>
        </w:rPr>
        <w:t xml:space="preserve"> od dnia uruchomienia przedmiotu najmu</w:t>
      </w:r>
      <w:r w:rsidRPr="009B1F73">
        <w:rPr>
          <w:rFonts w:ascii="Times New Roman" w:eastAsia="NSimSun" w:hAnsi="Times New Roman" w:cs="Times New Roman"/>
          <w:kern w:val="1"/>
          <w:sz w:val="20"/>
          <w:szCs w:val="20"/>
          <w:lang w:eastAsia="hi-IN" w:bidi="hi-IN"/>
          <w14:ligatures w14:val="none"/>
        </w:rPr>
        <w:t xml:space="preserve"> jak również do przeprowadzenia dodatkowych szkoleń w przypadku wystąpienia takiej konieczności </w:t>
      </w:r>
    </w:p>
    <w:p w14:paraId="740D18B5" w14:textId="77777777" w:rsidR="00130248" w:rsidRPr="00130248" w:rsidRDefault="00130248" w:rsidP="00CD712A">
      <w:pPr>
        <w:numPr>
          <w:ilvl w:val="0"/>
          <w:numId w:val="3"/>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zapewnienia wsparcia technicznego w tym w szczególności dotyczącego rozwiązywania problemów aplikacyjnych</w:t>
      </w:r>
      <w:r w:rsidRPr="00130248">
        <w:rPr>
          <w:rFonts w:ascii="Times New Roman" w:eastAsia="NSimSun" w:hAnsi="Times New Roman" w:cs="Times New Roman"/>
          <w:b/>
          <w:bCs/>
          <w:kern w:val="1"/>
          <w:sz w:val="20"/>
          <w:szCs w:val="20"/>
          <w:lang w:eastAsia="hi-IN" w:bidi="hi-IN"/>
          <w14:ligatures w14:val="none"/>
        </w:rPr>
        <w:t>.</w:t>
      </w:r>
    </w:p>
    <w:p w14:paraId="3579D4A9" w14:textId="77777777" w:rsidR="00130248" w:rsidRPr="00130248" w:rsidRDefault="00130248" w:rsidP="00CD712A">
      <w:pPr>
        <w:numPr>
          <w:ilvl w:val="0"/>
          <w:numId w:val="3"/>
        </w:numPr>
        <w:suppressAutoHyphens/>
        <w:spacing w:after="0" w:line="240" w:lineRule="auto"/>
        <w:ind w:left="714" w:hanging="357"/>
        <w:jc w:val="both"/>
        <w:rPr>
          <w:rFonts w:ascii="Times New Roman" w:eastAsia="NSimSu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dostarczenia wyposażenia niezbędnego do posadowienia urządzeń wchodzących w skład przedmiotu najmu  (w przypadku wystąpienia takiej konieczności),</w:t>
      </w:r>
    </w:p>
    <w:p w14:paraId="1DE02972" w14:textId="77777777" w:rsidR="00130248" w:rsidRPr="00130248" w:rsidRDefault="00130248" w:rsidP="00CD712A">
      <w:pPr>
        <w:numPr>
          <w:ilvl w:val="0"/>
          <w:numId w:val="3"/>
        </w:numPr>
        <w:suppressAutoHyphens/>
        <w:spacing w:after="0" w:line="240" w:lineRule="auto"/>
        <w:ind w:left="714" w:hanging="357"/>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dostarczenia i zamontowania sprzętu dodatkowego zapewniającego prawidłowe (zgodne z zaleceniem producenta) przechowywanie odczynników i wykonywanie badań (w przypadku wystąpienia takiej konieczności),</w:t>
      </w:r>
    </w:p>
    <w:p w14:paraId="3BA2A9EB" w14:textId="77777777" w:rsidR="00130248" w:rsidRPr="00130248" w:rsidRDefault="00130248" w:rsidP="00CD712A">
      <w:pPr>
        <w:numPr>
          <w:ilvl w:val="0"/>
          <w:numId w:val="3"/>
        </w:numPr>
        <w:suppressAutoHyphens/>
        <w:spacing w:after="0" w:line="240" w:lineRule="auto"/>
        <w:ind w:left="714" w:hanging="357"/>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highlight w:val="white"/>
          <w:lang w:eastAsia="hi-IN" w:bidi="hi-IN"/>
          <w14:ligatures w14:val="none"/>
        </w:rPr>
        <w:t>dostarczenia dla przedmiotu najmu instrukcji obsługi w języku polskim,</w:t>
      </w:r>
    </w:p>
    <w:p w14:paraId="6A5D7C5A" w14:textId="77777777" w:rsidR="00130248" w:rsidRPr="00130248" w:rsidRDefault="00130248" w:rsidP="00CD712A">
      <w:pPr>
        <w:numPr>
          <w:ilvl w:val="0"/>
          <w:numId w:val="3"/>
        </w:numPr>
        <w:suppressAutoHyphens/>
        <w:spacing w:after="0" w:line="240" w:lineRule="auto"/>
        <w:ind w:left="714" w:hanging="357"/>
        <w:jc w:val="both"/>
        <w:rPr>
          <w:rFonts w:ascii="Times New Roman" w:eastAsia="NSimSu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usuwania wad i usterek oraz prowadzenia okresowych przeglądów technicznych przedmiotu najmu (zgodnie z wymogami producenta),</w:t>
      </w:r>
    </w:p>
    <w:p w14:paraId="1F787CB0" w14:textId="12920359" w:rsidR="00130248" w:rsidRPr="00130248" w:rsidRDefault="00130248" w:rsidP="00CD712A">
      <w:pPr>
        <w:numPr>
          <w:ilvl w:val="0"/>
          <w:numId w:val="2"/>
        </w:numPr>
        <w:suppressLineNumber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Wykonawca zobowiązany jest dostarczyć, dokonać montażu i uruchomienia przedmiotu najmu w terminie </w:t>
      </w:r>
      <w:r w:rsidR="004F2B87">
        <w:rPr>
          <w:rFonts w:ascii="Times New Roman" w:eastAsia="Calibri" w:hAnsi="Times New Roman" w:cs="Times New Roman"/>
          <w:b/>
          <w:bCs/>
          <w:kern w:val="1"/>
          <w:sz w:val="20"/>
          <w:szCs w:val="20"/>
          <w:lang w:eastAsia="hi-IN"/>
          <w14:ligatures w14:val="none"/>
        </w:rPr>
        <w:t>21</w:t>
      </w:r>
      <w:r w:rsidRPr="00130248">
        <w:rPr>
          <w:rFonts w:ascii="Times New Roman" w:eastAsia="NSimSun" w:hAnsi="Times New Roman" w:cs="Times New Roman"/>
          <w:b/>
          <w:bCs/>
          <w:kern w:val="1"/>
          <w:sz w:val="20"/>
          <w:szCs w:val="20"/>
          <w:lang w:eastAsia="hi-IN" w:bidi="hi-IN"/>
          <w14:ligatures w14:val="none"/>
        </w:rPr>
        <w:t xml:space="preserve"> dni</w:t>
      </w:r>
      <w:r w:rsidRPr="00130248">
        <w:rPr>
          <w:rFonts w:ascii="Times New Roman" w:eastAsia="NSimSun" w:hAnsi="Times New Roman" w:cs="Times New Roman"/>
          <w:kern w:val="1"/>
          <w:sz w:val="20"/>
          <w:szCs w:val="20"/>
          <w:lang w:eastAsia="hi-IN" w:bidi="hi-IN"/>
          <w14:ligatures w14:val="none"/>
        </w:rPr>
        <w:t xml:space="preserve"> od daty zawarcia umowy.</w:t>
      </w:r>
    </w:p>
    <w:p w14:paraId="6C54264E" w14:textId="5C0CB106" w:rsidR="00130248" w:rsidRPr="00130248" w:rsidRDefault="00130248" w:rsidP="00CD712A">
      <w:pPr>
        <w:numPr>
          <w:ilvl w:val="0"/>
          <w:numId w:val="2"/>
        </w:numPr>
        <w:suppressAutoHyphens/>
        <w:spacing w:after="0" w:line="240" w:lineRule="auto"/>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 xml:space="preserve">Czynności związane z przyjęciem i zwrotem przedmiotu najmu </w:t>
      </w:r>
      <w:r w:rsidR="00204437">
        <w:rPr>
          <w:rFonts w:ascii="Times New Roman" w:eastAsia="Times New Roman" w:hAnsi="Times New Roman" w:cs="Times New Roman"/>
          <w:kern w:val="1"/>
          <w:sz w:val="20"/>
          <w:szCs w:val="20"/>
          <w:lang w:eastAsia="hi-IN" w:bidi="hi-IN"/>
          <w14:ligatures w14:val="none"/>
        </w:rPr>
        <w:t>S</w:t>
      </w:r>
      <w:r w:rsidRPr="00130248">
        <w:rPr>
          <w:rFonts w:ascii="Times New Roman" w:eastAsia="Times New Roman" w:hAnsi="Times New Roman" w:cs="Times New Roman"/>
          <w:kern w:val="1"/>
          <w:sz w:val="20"/>
          <w:szCs w:val="20"/>
          <w:lang w:eastAsia="hi-IN" w:bidi="hi-IN"/>
          <w14:ligatures w14:val="none"/>
        </w:rPr>
        <w:t>trony zobowiązane są potwierdzić protokolarnie. Osobami upoważnionymi do podpisania protokołów są osoby wskazane odpowiednio przez Wykonawcę i Zamawiającego.</w:t>
      </w:r>
    </w:p>
    <w:p w14:paraId="734E6B47" w14:textId="77777777" w:rsidR="00130248" w:rsidRPr="00130248" w:rsidRDefault="00130248" w:rsidP="00CD712A">
      <w:pPr>
        <w:numPr>
          <w:ilvl w:val="0"/>
          <w:numId w:val="2"/>
        </w:numPr>
        <w:suppressAutoHyphens/>
        <w:spacing w:after="0" w:line="240" w:lineRule="auto"/>
        <w:jc w:val="both"/>
        <w:rPr>
          <w:rFonts w:ascii="Times New Roman" w:eastAsia="Times New Roman" w:hAnsi="Times New Roman" w:cs="Times New Roman"/>
          <w:color w:val="000000"/>
          <w:kern w:val="1"/>
          <w:sz w:val="20"/>
          <w:szCs w:val="20"/>
          <w:lang w:eastAsia="hi-IN" w:bidi="hi-IN"/>
          <w14:ligatures w14:val="none"/>
        </w:rPr>
      </w:pPr>
      <w:r w:rsidRPr="00130248">
        <w:rPr>
          <w:rFonts w:ascii="Times New Roman" w:eastAsia="Times New Roman" w:hAnsi="Times New Roman" w:cs="Times New Roman"/>
          <w:color w:val="000000"/>
          <w:kern w:val="1"/>
          <w:sz w:val="20"/>
          <w:szCs w:val="20"/>
          <w:lang w:eastAsia="hi-IN" w:bidi="hi-IN"/>
          <w14:ligatures w14:val="none"/>
        </w:rPr>
        <w:t>Wykonawca zobowiązany będzie do odbioru przedmiotu najmu na swój koszt i ryzyko, w terminie 10 dni roboczych od zakończenia najmu.</w:t>
      </w:r>
    </w:p>
    <w:p w14:paraId="22768732" w14:textId="77777777" w:rsidR="00130248" w:rsidRPr="00130248" w:rsidRDefault="00130248" w:rsidP="00CD712A">
      <w:pPr>
        <w:numPr>
          <w:ilvl w:val="0"/>
          <w:numId w:val="2"/>
        </w:numPr>
        <w:suppressAutoHyphens/>
        <w:autoSpaceDE w:val="0"/>
        <w:spacing w:after="0" w:line="240" w:lineRule="auto"/>
        <w:jc w:val="both"/>
        <w:rPr>
          <w:rFonts w:ascii="Times New Roman" w:eastAsia="NSimSun" w:hAnsi="Times New Roman" w:cs="Times New Roman"/>
          <w:color w:val="060A12"/>
          <w:kern w:val="1"/>
          <w:sz w:val="20"/>
          <w:szCs w:val="20"/>
          <w:lang w:eastAsia="hi-IN" w:bidi="hi-IN"/>
          <w14:ligatures w14:val="none"/>
        </w:rPr>
      </w:pPr>
      <w:r w:rsidRPr="00130248">
        <w:rPr>
          <w:rFonts w:ascii="Times New Roman" w:eastAsia="NSimSun" w:hAnsi="Times New Roman" w:cs="Times New Roman"/>
          <w:color w:val="060A12"/>
          <w:kern w:val="1"/>
          <w:sz w:val="20"/>
          <w:szCs w:val="20"/>
          <w:lang w:eastAsia="hi-IN" w:bidi="hi-IN"/>
          <w14:ligatures w14:val="none"/>
        </w:rPr>
        <w:t>Zamawiający przewidział w ogłoszeniu prawo opcji, o  którym mowa w art. 441 ust. 1. uPzp:</w:t>
      </w:r>
    </w:p>
    <w:p w14:paraId="382D3B24" w14:textId="7F6CA9B6" w:rsidR="00130248" w:rsidRPr="00130248" w:rsidRDefault="00130248" w:rsidP="00CD712A">
      <w:pPr>
        <w:numPr>
          <w:ilvl w:val="0"/>
          <w:numId w:val="6"/>
        </w:numPr>
        <w:suppressAutoHyphens/>
        <w:autoSpaceDE w:val="0"/>
        <w:spacing w:after="0" w:line="240" w:lineRule="auto"/>
        <w:ind w:left="686"/>
        <w:jc w:val="both"/>
        <w:rPr>
          <w:rFonts w:ascii="Times New Roman" w:eastAsia="NSimSun" w:hAnsi="Times New Roman" w:cs="Times New Roman"/>
          <w:color w:val="060A12"/>
          <w:kern w:val="1"/>
          <w:sz w:val="20"/>
          <w:szCs w:val="20"/>
          <w:lang w:eastAsia="hi-IN" w:bidi="hi-IN"/>
          <w14:ligatures w14:val="none"/>
        </w:rPr>
      </w:pPr>
      <w:r w:rsidRPr="00130248">
        <w:rPr>
          <w:rFonts w:ascii="Times New Roman" w:eastAsia="NSimSun" w:hAnsi="Times New Roman" w:cs="Times New Roman"/>
          <w:color w:val="060A12"/>
          <w:kern w:val="1"/>
          <w:sz w:val="20"/>
          <w:szCs w:val="20"/>
          <w:lang w:eastAsia="hi-IN" w:bidi="hi-IN"/>
          <w14:ligatures w14:val="none"/>
        </w:rPr>
        <w:t xml:space="preserve">Prawo opcji polegać będzie na możliwości przedłużenia umowy na dodatkowy okres, dłuższy o maksymalnie 6 miesięcy od terminu kończącego pierwotnie zawartą umowę. W związku z tym przedłużeniu uleganie okres trwania najmu analizatora i okres dokonywania zamówień testów objętych przedmiotem zamówienia w tym okresie. </w:t>
      </w:r>
    </w:p>
    <w:p w14:paraId="3A42B3D6" w14:textId="77777777" w:rsidR="00130248" w:rsidRPr="00130248" w:rsidRDefault="00130248" w:rsidP="00CD712A">
      <w:pPr>
        <w:numPr>
          <w:ilvl w:val="0"/>
          <w:numId w:val="6"/>
        </w:numPr>
        <w:suppressAutoHyphens/>
        <w:autoSpaceDE w:val="0"/>
        <w:spacing w:after="0" w:line="240" w:lineRule="auto"/>
        <w:ind w:left="686"/>
        <w:jc w:val="both"/>
        <w:rPr>
          <w:rFonts w:ascii="Times New Roman" w:eastAsia="NSimSun" w:hAnsi="Times New Roman" w:cs="Times New Roman"/>
          <w:color w:val="060A12"/>
          <w:kern w:val="1"/>
          <w:sz w:val="20"/>
          <w:szCs w:val="20"/>
          <w:lang w:eastAsia="hi-IN" w:bidi="hi-IN"/>
          <w14:ligatures w14:val="none"/>
        </w:rPr>
      </w:pPr>
      <w:r w:rsidRPr="00130248">
        <w:rPr>
          <w:rFonts w:ascii="Times New Roman" w:eastAsia="NSimSun" w:hAnsi="Times New Roman" w:cs="Times New Roman"/>
          <w:color w:val="060A12"/>
          <w:kern w:val="1"/>
          <w:sz w:val="20"/>
          <w:szCs w:val="20"/>
          <w:lang w:eastAsia="hi-IN" w:bidi="hi-IN"/>
          <w14:ligatures w14:val="none"/>
        </w:rPr>
        <w:t>Zamawiający będzie miał prawo do korzystania z prawa opcji w zakresie określonym w pkt 1 zdanie pierwsze powyżej, w przypadku wystąpienia takiej potrzeby związanej ze zwiększoną liczbą pacjentów powodującą zwiększone zużycie przedmiotu zamówienia.</w:t>
      </w:r>
    </w:p>
    <w:p w14:paraId="2BF9F7D4" w14:textId="77777777" w:rsidR="00130248" w:rsidRPr="00130248" w:rsidRDefault="00130248" w:rsidP="00CD712A">
      <w:pPr>
        <w:widowControl w:val="0"/>
        <w:numPr>
          <w:ilvl w:val="0"/>
          <w:numId w:val="6"/>
        </w:numPr>
        <w:suppressAutoHyphens/>
        <w:autoSpaceDE w:val="0"/>
        <w:spacing w:after="0" w:line="240" w:lineRule="auto"/>
        <w:ind w:left="686"/>
        <w:jc w:val="both"/>
        <w:textAlignment w:val="baseline"/>
        <w:rPr>
          <w:rFonts w:ascii="Times New Roman" w:eastAsia="NSimSun" w:hAnsi="Times New Roman" w:cs="Times New Roman"/>
          <w:color w:val="060A12"/>
          <w:kern w:val="1"/>
          <w:sz w:val="20"/>
          <w:szCs w:val="20"/>
          <w:lang w:eastAsia="hi-IN" w:bidi="hi-IN"/>
          <w14:ligatures w14:val="none"/>
        </w:rPr>
      </w:pPr>
      <w:r w:rsidRPr="00130248">
        <w:rPr>
          <w:rFonts w:ascii="Times New Roman" w:eastAsia="Times New Roman" w:hAnsi="Times New Roman" w:cs="Times New Roman"/>
          <w:color w:val="060A12"/>
          <w:kern w:val="1"/>
          <w:sz w:val="20"/>
          <w:szCs w:val="20"/>
          <w:lang w:eastAsia="pl-PL"/>
          <w14:ligatures w14:val="none"/>
        </w:rPr>
        <w:t xml:space="preserve">Wykonawcy nie przysługuje żadne roszczenie w stosunku do Zamawiającego w przypadku, gdy Zamawiający z prawa opcji nie skorzysta, bądź skorzysta w zakresie mniejszym niż okres 6 miesięcy przedłużenia umowy. </w:t>
      </w:r>
    </w:p>
    <w:p w14:paraId="2FA546C0" w14:textId="3F16D04B" w:rsidR="00130248" w:rsidRPr="00130248" w:rsidRDefault="00130248" w:rsidP="00CD712A">
      <w:pPr>
        <w:widowControl w:val="0"/>
        <w:numPr>
          <w:ilvl w:val="0"/>
          <w:numId w:val="6"/>
        </w:numPr>
        <w:suppressAutoHyphens/>
        <w:spacing w:after="0" w:line="240" w:lineRule="auto"/>
        <w:ind w:left="686"/>
        <w:jc w:val="both"/>
        <w:rPr>
          <w:rFonts w:ascii="Times New Roman" w:eastAsia="Tahoma" w:hAnsi="Times New Roman" w:cs="Times New Roman"/>
          <w:color w:val="060A12"/>
          <w:spacing w:val="4"/>
          <w:kern w:val="1"/>
          <w:sz w:val="20"/>
          <w:szCs w:val="20"/>
          <w:lang w:eastAsia="pl-PL" w:bidi="pl-PL"/>
          <w14:ligatures w14:val="none"/>
        </w:rPr>
      </w:pPr>
      <w:r w:rsidRPr="00130248">
        <w:rPr>
          <w:rFonts w:ascii="Times New Roman" w:eastAsia="Tahoma" w:hAnsi="Times New Roman" w:cs="Times New Roman"/>
          <w:color w:val="060A12"/>
          <w:spacing w:val="4"/>
          <w:kern w:val="1"/>
          <w:sz w:val="20"/>
          <w:szCs w:val="20"/>
          <w:lang w:eastAsia="pl-PL" w:bidi="pl-PL"/>
          <w14:ligatures w14:val="none"/>
        </w:rPr>
        <w:t xml:space="preserve">Wykonawca nie może odmówić Zamawiającemu wykonania zamówienia, w zakresie opisanym pkt 1) </w:t>
      </w:r>
    </w:p>
    <w:p w14:paraId="7297F935" w14:textId="77777777" w:rsidR="00130248" w:rsidRPr="00130248" w:rsidRDefault="00130248" w:rsidP="00130248">
      <w:pPr>
        <w:suppressAutoHyphens/>
        <w:spacing w:after="0" w:line="240" w:lineRule="auto"/>
        <w:ind w:left="686"/>
        <w:jc w:val="both"/>
        <w:rPr>
          <w:rFonts w:ascii="Times New Roman" w:eastAsia="NSimSun" w:hAnsi="Times New Roman" w:cs="Times New Roman"/>
          <w:color w:val="000000"/>
          <w:kern w:val="1"/>
          <w:sz w:val="20"/>
          <w:szCs w:val="20"/>
          <w:lang w:eastAsia="hi-IN" w:bidi="hi-IN"/>
          <w14:ligatures w14:val="none"/>
        </w:rPr>
      </w:pPr>
    </w:p>
    <w:p w14:paraId="4B404EB4" w14:textId="77777777" w:rsidR="00130248" w:rsidRPr="00130248" w:rsidRDefault="00130248" w:rsidP="00130248">
      <w:pP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2A</w:t>
      </w:r>
    </w:p>
    <w:p w14:paraId="7D183152" w14:textId="06B7B06B" w:rsidR="00130248" w:rsidRPr="00130248" w:rsidRDefault="00130248" w:rsidP="00CD712A">
      <w:pPr>
        <w:numPr>
          <w:ilvl w:val="0"/>
          <w:numId w:val="7"/>
        </w:numPr>
        <w:suppressAutoHyphens/>
        <w:spacing w:after="0" w:line="240" w:lineRule="auto"/>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Wy</w:t>
      </w:r>
      <w:r w:rsidRPr="00130248">
        <w:rPr>
          <w:rFonts w:ascii="Times New Roman" w:eastAsia="ヒラギノ角ゴ Pro W3" w:hAnsi="Times New Roman" w:cs="Times New Roman"/>
          <w:kern w:val="1"/>
          <w:sz w:val="20"/>
          <w:szCs w:val="20"/>
          <w:lang w:eastAsia="hi-IN"/>
          <w14:ligatures w14:val="none"/>
        </w:rPr>
        <w:t>konawca</w:t>
      </w:r>
      <w:r w:rsidRPr="00130248">
        <w:rPr>
          <w:rFonts w:ascii="Times New Roman" w:eastAsia="Times New Roman" w:hAnsi="Times New Roman" w:cs="Times New Roman"/>
          <w:kern w:val="1"/>
          <w:sz w:val="20"/>
          <w:szCs w:val="20"/>
          <w:lang w:eastAsia="hi-IN" w:bidi="hi-IN"/>
          <w14:ligatures w14:val="none"/>
        </w:rPr>
        <w:t xml:space="preserve"> zobowiązuje się usuwać wady i usterki przedmiotu najmu na miejscu u </w:t>
      </w:r>
      <w:r w:rsidRPr="00130248">
        <w:rPr>
          <w:rFonts w:ascii="Times New Roman" w:eastAsia="ヒラギノ角ゴ Pro W3" w:hAnsi="Times New Roman" w:cs="Times New Roman"/>
          <w:kern w:val="1"/>
          <w:sz w:val="20"/>
          <w:szCs w:val="20"/>
          <w:lang w:eastAsia="hi-IN"/>
          <w14:ligatures w14:val="none"/>
        </w:rPr>
        <w:t>Zamawiającego</w:t>
      </w:r>
      <w:r w:rsidRPr="00130248">
        <w:rPr>
          <w:rFonts w:ascii="Times New Roman" w:eastAsia="Times New Roman" w:hAnsi="Times New Roman" w:cs="Times New Roman"/>
          <w:kern w:val="1"/>
          <w:sz w:val="20"/>
          <w:szCs w:val="20"/>
          <w:lang w:eastAsia="hi-IN" w:bidi="hi-IN"/>
          <w14:ligatures w14:val="none"/>
        </w:rPr>
        <w:t xml:space="preserve">, nie później niż w ciągu </w:t>
      </w:r>
      <w:r w:rsidRPr="00130248">
        <w:rPr>
          <w:rFonts w:ascii="Times New Roman" w:eastAsia="Times New Roman" w:hAnsi="Times New Roman" w:cs="Times New Roman"/>
          <w:b/>
          <w:bCs/>
          <w:kern w:val="1"/>
          <w:sz w:val="20"/>
          <w:szCs w:val="20"/>
          <w:lang w:eastAsia="hi-IN" w:bidi="hi-IN"/>
          <w14:ligatures w14:val="none"/>
        </w:rPr>
        <w:t>48  godzin</w:t>
      </w:r>
      <w:r w:rsidRPr="00130248">
        <w:rPr>
          <w:rFonts w:ascii="Times New Roman" w:eastAsia="Times New Roman" w:hAnsi="Times New Roman" w:cs="Times New Roman"/>
          <w:kern w:val="1"/>
          <w:sz w:val="20"/>
          <w:szCs w:val="20"/>
          <w:lang w:eastAsia="hi-IN" w:bidi="hi-IN"/>
          <w14:ligatures w14:val="none"/>
        </w:rPr>
        <w:t xml:space="preserve"> roboczych od chwili zgłoszenia faktu niesprawności. W przypadku, gdy termin naprawy przypada na dzień wolny od pracy </w:t>
      </w:r>
      <w:r w:rsidRPr="00130248">
        <w:rPr>
          <w:rFonts w:ascii="Times New Roman" w:eastAsia="ヒラギノ角ゴ Pro W3" w:hAnsi="Times New Roman" w:cs="Times New Roman"/>
          <w:kern w:val="1"/>
          <w:sz w:val="20"/>
          <w:szCs w:val="20"/>
          <w:lang w:eastAsia="hi-IN"/>
          <w14:ligatures w14:val="none"/>
        </w:rPr>
        <w:t>Zamawiający</w:t>
      </w:r>
      <w:r w:rsidRPr="00130248">
        <w:rPr>
          <w:rFonts w:ascii="Times New Roman" w:eastAsia="Times New Roman" w:hAnsi="Times New Roman" w:cs="Times New Roman"/>
          <w:kern w:val="1"/>
          <w:sz w:val="20"/>
          <w:szCs w:val="20"/>
          <w:lang w:eastAsia="hi-IN" w:bidi="hi-IN"/>
          <w14:ligatures w14:val="none"/>
        </w:rPr>
        <w:t xml:space="preserve"> jest zobowiązany umożliwić serwisantowi Wy</w:t>
      </w:r>
      <w:r w:rsidRPr="00130248">
        <w:rPr>
          <w:rFonts w:ascii="Times New Roman" w:eastAsia="ヒラギノ角ゴ Pro W3" w:hAnsi="Times New Roman" w:cs="Times New Roman"/>
          <w:kern w:val="1"/>
          <w:sz w:val="20"/>
          <w:szCs w:val="20"/>
          <w:lang w:eastAsia="hi-IN"/>
          <w14:ligatures w14:val="none"/>
        </w:rPr>
        <w:t>konawcy</w:t>
      </w:r>
      <w:r w:rsidRPr="00130248">
        <w:rPr>
          <w:rFonts w:ascii="Times New Roman" w:eastAsia="Times New Roman" w:hAnsi="Times New Roman" w:cs="Times New Roman"/>
          <w:kern w:val="1"/>
          <w:sz w:val="20"/>
          <w:szCs w:val="20"/>
          <w:lang w:eastAsia="hi-IN" w:bidi="hi-IN"/>
          <w14:ligatures w14:val="none"/>
        </w:rPr>
        <w:t xml:space="preserve"> wykonanie naprawy w te dni</w:t>
      </w:r>
      <w:r w:rsidR="00F25F86">
        <w:rPr>
          <w:rFonts w:ascii="Times New Roman" w:eastAsia="Times New Roman" w:hAnsi="Times New Roman" w:cs="Times New Roman"/>
          <w:kern w:val="1"/>
          <w:sz w:val="20"/>
          <w:szCs w:val="20"/>
          <w:lang w:eastAsia="hi-IN" w:bidi="hi-IN"/>
          <w14:ligatures w14:val="none"/>
        </w:rPr>
        <w:t>,</w:t>
      </w:r>
      <w:r w:rsidRPr="00130248">
        <w:rPr>
          <w:rFonts w:ascii="Times New Roman" w:eastAsia="Times New Roman" w:hAnsi="Times New Roman" w:cs="Times New Roman"/>
          <w:kern w:val="1"/>
          <w:sz w:val="20"/>
          <w:szCs w:val="20"/>
          <w:lang w:eastAsia="hi-IN" w:bidi="hi-IN"/>
          <w14:ligatures w14:val="none"/>
        </w:rPr>
        <w:t xml:space="preserve"> przy czym Wy</w:t>
      </w:r>
      <w:r w:rsidRPr="00130248">
        <w:rPr>
          <w:rFonts w:ascii="Times New Roman" w:eastAsia="ヒラギノ角ゴ Pro W3" w:hAnsi="Times New Roman" w:cs="Times New Roman"/>
          <w:kern w:val="1"/>
          <w:sz w:val="20"/>
          <w:szCs w:val="20"/>
          <w:lang w:eastAsia="hi-IN"/>
          <w14:ligatures w14:val="none"/>
        </w:rPr>
        <w:t>konawca</w:t>
      </w:r>
      <w:r w:rsidRPr="00130248">
        <w:rPr>
          <w:rFonts w:ascii="Times New Roman" w:eastAsia="Times New Roman" w:hAnsi="Times New Roman" w:cs="Times New Roman"/>
          <w:kern w:val="1"/>
          <w:sz w:val="20"/>
          <w:szCs w:val="20"/>
          <w:lang w:eastAsia="hi-IN" w:bidi="hi-IN"/>
          <w14:ligatures w14:val="none"/>
        </w:rPr>
        <w:t xml:space="preserve"> zobowiązany jest do uprzedniego potwierdzenia  terminu przyjazdu za pośrednictwem poczty elektronicznej na adres ............................@....................................... </w:t>
      </w:r>
    </w:p>
    <w:p w14:paraId="24290024" w14:textId="77777777" w:rsidR="00130248" w:rsidRPr="00130248" w:rsidRDefault="00130248" w:rsidP="00CD712A">
      <w:pPr>
        <w:keepNext/>
        <w:numPr>
          <w:ilvl w:val="0"/>
          <w:numId w:val="7"/>
        </w:numPr>
        <w:suppressAutoHyphens/>
        <w:spacing w:after="0" w:line="240" w:lineRule="auto"/>
        <w:jc w:val="both"/>
        <w:rPr>
          <w:rFonts w:ascii="Times New Roman" w:eastAsia="ヒラギノ角ゴ Pro W3" w:hAnsi="Times New Roman" w:cs="Times New Roman"/>
          <w:kern w:val="1"/>
          <w:sz w:val="20"/>
          <w:szCs w:val="20"/>
          <w:lang w:eastAsia="ar-SA"/>
          <w14:ligatures w14:val="none"/>
        </w:rPr>
      </w:pPr>
      <w:r w:rsidRPr="00130248">
        <w:rPr>
          <w:rFonts w:ascii="Times New Roman" w:eastAsia="ヒラギノ角ゴ Pro W3" w:hAnsi="Times New Roman" w:cs="Times New Roman"/>
          <w:kern w:val="1"/>
          <w:sz w:val="20"/>
          <w:szCs w:val="20"/>
          <w:lang w:eastAsia="ar-SA"/>
          <w14:ligatures w14:val="none"/>
        </w:rPr>
        <w:t xml:space="preserve">Zgłoszenia wykonywania napraw dokonywane będą za pośrednictwem poczty elektronicznej na adres ............................@....................................... </w:t>
      </w:r>
    </w:p>
    <w:p w14:paraId="53F7278A" w14:textId="4FF7B1BE" w:rsidR="00130248" w:rsidRPr="00130248" w:rsidRDefault="00130248" w:rsidP="00CD712A">
      <w:pPr>
        <w:numPr>
          <w:ilvl w:val="0"/>
          <w:numId w:val="7"/>
        </w:numPr>
        <w:suppressAutoHyphens/>
        <w:spacing w:after="0" w:line="240" w:lineRule="auto"/>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 xml:space="preserve">W przypadku nie usunięcia wad i usterek w terminie, o którym mowa w </w:t>
      </w:r>
      <w:r w:rsidRPr="00130248">
        <w:rPr>
          <w:rFonts w:ascii="Times New Roman" w:eastAsia="Times New Roman" w:hAnsi="Times New Roman" w:cs="Times New Roman"/>
          <w:color w:val="000000"/>
          <w:kern w:val="1"/>
          <w:sz w:val="20"/>
          <w:szCs w:val="20"/>
          <w:lang w:eastAsia="hi-IN" w:bidi="hi-IN"/>
          <w14:ligatures w14:val="none"/>
        </w:rPr>
        <w:t>ust. 1, Wykonawca  zobowiązuje</w:t>
      </w:r>
      <w:r w:rsidRPr="00130248">
        <w:rPr>
          <w:rFonts w:ascii="Times New Roman" w:eastAsia="Times New Roman" w:hAnsi="Times New Roman" w:cs="Times New Roman"/>
          <w:kern w:val="1"/>
          <w:sz w:val="20"/>
          <w:szCs w:val="20"/>
          <w:lang w:eastAsia="hi-IN" w:bidi="hi-IN"/>
          <w14:ligatures w14:val="none"/>
        </w:rPr>
        <w:t xml:space="preserve"> się na następny dzień roboczy od upływu czasu określonego w ust. 1 dostarczyć na czas naprawy urządzenie zastępcze, wolne od wad - umożliwiające wykonywanie badań przy zastosowaniu asortymentu umownego i zapewni jego prawidłowe działanie pod rygorem naliczenia kary umownej.</w:t>
      </w:r>
    </w:p>
    <w:p w14:paraId="4BB4B764" w14:textId="77777777" w:rsidR="00130248" w:rsidRPr="00130248" w:rsidRDefault="00130248" w:rsidP="00CD712A">
      <w:pPr>
        <w:numPr>
          <w:ilvl w:val="0"/>
          <w:numId w:val="7"/>
        </w:numPr>
        <w:suppressAutoHyphens/>
        <w:spacing w:after="0" w:line="240" w:lineRule="auto"/>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W przypadku 3 krotnej awarii tego samego elementu analizatora w okresie obowiązywania umowy Wykonawca zobowiązuje się do wymiany analizatora na inny egzemplarz, o parametrach nie niższych niż najmowany.</w:t>
      </w:r>
    </w:p>
    <w:p w14:paraId="6EEC647F" w14:textId="6C6A9AB1" w:rsidR="00130248" w:rsidRPr="00130248" w:rsidRDefault="00130248" w:rsidP="00CD712A">
      <w:pPr>
        <w:numPr>
          <w:ilvl w:val="0"/>
          <w:numId w:val="7"/>
        </w:numPr>
        <w:suppressAutoHyphens/>
        <w:spacing w:after="0" w:line="240" w:lineRule="auto"/>
        <w:jc w:val="both"/>
        <w:rPr>
          <w:rFonts w:ascii="Times New Roman" w:eastAsia="ヒラギノ角ゴ Pro W3" w:hAnsi="Times New Roman" w:cs="Times New Roman"/>
          <w:kern w:val="1"/>
          <w:sz w:val="20"/>
          <w:szCs w:val="20"/>
          <w:lang w:eastAsia="ar-SA"/>
          <w14:ligatures w14:val="none"/>
        </w:rPr>
      </w:pPr>
      <w:r w:rsidRPr="00130248">
        <w:rPr>
          <w:rFonts w:ascii="Times New Roman" w:eastAsia="ヒラギノ角ゴ Pro W3" w:hAnsi="Times New Roman" w:cs="Times New Roman"/>
          <w:kern w:val="1"/>
          <w:sz w:val="20"/>
          <w:szCs w:val="20"/>
          <w:lang w:eastAsia="ar-SA"/>
          <w14:ligatures w14:val="none"/>
        </w:rPr>
        <w:t>Dopuszcza się dokonywanie napraw zdalnie, poprzez linię serwisową czynną przez 7 dni w tygodniu w godzinach 8.00 – 21.00 pod numerem …………… lub też zawiadomienie serwisu drogą e-mailową na adres e-mail: ……………….. w wyniku czego inżynier serwisowy połączy się z nr telefonu wskazanym w e-mailu i przystąpi do naprawy zdalnej. Usługa</w:t>
      </w:r>
      <w:r w:rsidR="00F25F86">
        <w:rPr>
          <w:rFonts w:ascii="Times New Roman" w:eastAsia="ヒラギノ角ゴ Pro W3" w:hAnsi="Times New Roman" w:cs="Times New Roman"/>
          <w:kern w:val="1"/>
          <w:sz w:val="20"/>
          <w:szCs w:val="20"/>
          <w:lang w:eastAsia="ar-SA"/>
          <w14:ligatures w14:val="none"/>
        </w:rPr>
        <w:t xml:space="preserve"> naprawy zdalnej</w:t>
      </w:r>
      <w:r w:rsidRPr="00130248">
        <w:rPr>
          <w:rFonts w:ascii="Times New Roman" w:eastAsia="ヒラギノ角ゴ Pro W3" w:hAnsi="Times New Roman" w:cs="Times New Roman"/>
          <w:kern w:val="1"/>
          <w:sz w:val="20"/>
          <w:szCs w:val="20"/>
          <w:lang w:eastAsia="ar-SA"/>
          <w14:ligatures w14:val="none"/>
        </w:rPr>
        <w:t xml:space="preserve"> dostępna</w:t>
      </w:r>
      <w:r w:rsidR="00F25F86">
        <w:rPr>
          <w:rFonts w:ascii="Times New Roman" w:eastAsia="ヒラギノ角ゴ Pro W3" w:hAnsi="Times New Roman" w:cs="Times New Roman"/>
          <w:kern w:val="1"/>
          <w:sz w:val="20"/>
          <w:szCs w:val="20"/>
          <w:lang w:eastAsia="ar-SA"/>
          <w14:ligatures w14:val="none"/>
        </w:rPr>
        <w:t xml:space="preserve"> będzie</w:t>
      </w:r>
      <w:r w:rsidRPr="00130248">
        <w:rPr>
          <w:rFonts w:ascii="Times New Roman" w:eastAsia="ヒラギノ角ゴ Pro W3" w:hAnsi="Times New Roman" w:cs="Times New Roman"/>
          <w:kern w:val="1"/>
          <w:sz w:val="20"/>
          <w:szCs w:val="20"/>
          <w:lang w:eastAsia="ar-SA"/>
          <w14:ligatures w14:val="none"/>
        </w:rPr>
        <w:t>7 dni w tygodniu w godz. 8.00-21.00</w:t>
      </w:r>
    </w:p>
    <w:p w14:paraId="7DD84EEC" w14:textId="77777777" w:rsidR="00130248" w:rsidRPr="00130248" w:rsidRDefault="00130248" w:rsidP="00CD712A">
      <w:pPr>
        <w:numPr>
          <w:ilvl w:val="0"/>
          <w:numId w:val="7"/>
        </w:numPr>
        <w:suppressAutoHyphens/>
        <w:spacing w:after="0" w:line="240" w:lineRule="auto"/>
        <w:jc w:val="both"/>
        <w:rPr>
          <w:rFonts w:ascii="Times New Roman" w:eastAsia="ヒラギノ角ゴ Pro W3" w:hAnsi="Times New Roman" w:cs="Times New Roman"/>
          <w:kern w:val="1"/>
          <w:sz w:val="20"/>
          <w:szCs w:val="20"/>
          <w:lang w:eastAsia="ar-SA"/>
          <w14:ligatures w14:val="none"/>
        </w:rPr>
      </w:pPr>
      <w:r w:rsidRPr="00130248">
        <w:rPr>
          <w:rFonts w:ascii="Times New Roman" w:eastAsia="ヒラギノ角ゴ Pro W3" w:hAnsi="Times New Roman" w:cs="Times New Roman"/>
          <w:kern w:val="1"/>
          <w:sz w:val="20"/>
          <w:szCs w:val="20"/>
          <w:lang w:eastAsia="ar-SA"/>
          <w14:ligatures w14:val="none"/>
        </w:rPr>
        <w:t>W przypadku zdalnej diagnostyki serwisowej koszt połączenia będzie leżeć po stronie Wykonawcy.</w:t>
      </w:r>
    </w:p>
    <w:p w14:paraId="6E58BE6D" w14:textId="77777777" w:rsidR="00130248" w:rsidRPr="00130248" w:rsidRDefault="00130248" w:rsidP="00130248">
      <w:pPr>
        <w:spacing w:after="0" w:line="240" w:lineRule="auto"/>
        <w:jc w:val="both"/>
        <w:rPr>
          <w:rFonts w:ascii="Times New Roman" w:eastAsia="Times New Roman" w:hAnsi="Times New Roman" w:cs="Times New Roman"/>
          <w:kern w:val="1"/>
          <w:sz w:val="20"/>
          <w:szCs w:val="20"/>
          <w:lang w:eastAsia="hi-IN" w:bidi="hi-IN"/>
          <w14:ligatures w14:val="none"/>
        </w:rPr>
      </w:pPr>
    </w:p>
    <w:p w14:paraId="5D8E3DD4" w14:textId="77777777" w:rsidR="00130248" w:rsidRPr="00130248" w:rsidRDefault="00130248" w:rsidP="00130248">
      <w:pP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kern w:val="1"/>
          <w:sz w:val="20"/>
          <w:szCs w:val="20"/>
          <w:lang w:eastAsia="hi-IN" w:bidi="hi-IN"/>
          <w14:ligatures w14:val="none"/>
        </w:rPr>
        <w:t>§2B</w:t>
      </w:r>
    </w:p>
    <w:p w14:paraId="34E6CCF3" w14:textId="77777777" w:rsidR="00130248" w:rsidRPr="00130248" w:rsidRDefault="00130248" w:rsidP="00CD712A">
      <w:pPr>
        <w:numPr>
          <w:ilvl w:val="0"/>
          <w:numId w:val="18"/>
        </w:numPr>
        <w:tabs>
          <w:tab w:val="left" w:pos="360"/>
        </w:tabs>
        <w:suppressAutoHyphens/>
        <w:spacing w:after="0" w:line="240" w:lineRule="auto"/>
        <w:jc w:val="both"/>
        <w:rPr>
          <w:rFonts w:ascii="Times New Roman" w:eastAsia="Courier New" w:hAnsi="Times New Roman" w:cs="Times New Roman"/>
          <w:kern w:val="1"/>
          <w:sz w:val="20"/>
          <w:szCs w:val="20"/>
          <w:lang w:eastAsia="hi-IN" w:bidi="hi-IN"/>
          <w14:ligatures w14:val="none"/>
        </w:rPr>
      </w:pPr>
      <w:r w:rsidRPr="00130248">
        <w:rPr>
          <w:rFonts w:ascii="Times New Roman" w:eastAsia="Courier New" w:hAnsi="Times New Roman" w:cs="Times New Roman"/>
          <w:kern w:val="1"/>
          <w:sz w:val="20"/>
          <w:szCs w:val="20"/>
          <w:lang w:eastAsia="hi-IN" w:bidi="hi-IN"/>
          <w14:ligatures w14:val="none"/>
        </w:rPr>
        <w:lastRenderedPageBreak/>
        <w:t>Wy</w:t>
      </w:r>
      <w:r w:rsidRPr="00130248">
        <w:rPr>
          <w:rFonts w:ascii="Times New Roman" w:eastAsia="Calibri" w:hAnsi="Times New Roman" w:cs="Times New Roman"/>
          <w:kern w:val="1"/>
          <w:sz w:val="20"/>
          <w:szCs w:val="20"/>
          <w:lang w:eastAsia="hi-IN"/>
          <w14:ligatures w14:val="none"/>
        </w:rPr>
        <w:t>konawca</w:t>
      </w:r>
      <w:r w:rsidRPr="00130248">
        <w:rPr>
          <w:rFonts w:ascii="Times New Roman" w:eastAsia="Courier New" w:hAnsi="Times New Roman" w:cs="Times New Roman"/>
          <w:kern w:val="1"/>
          <w:sz w:val="20"/>
          <w:szCs w:val="20"/>
          <w:lang w:eastAsia="hi-IN" w:bidi="hi-IN"/>
          <w14:ligatures w14:val="none"/>
        </w:rPr>
        <w:t xml:space="preserve"> oświadcza, że posiada majątkowe prawa autorskie/licencję do oprogramowania zainstalowanego na </w:t>
      </w:r>
      <w:r w:rsidRPr="00130248">
        <w:rPr>
          <w:rFonts w:ascii="Times New Roman" w:eastAsia="Calibri" w:hAnsi="Times New Roman" w:cs="Times New Roman"/>
          <w:kern w:val="1"/>
          <w:sz w:val="20"/>
          <w:szCs w:val="20"/>
          <w:lang w:eastAsia="hi-IN"/>
          <w14:ligatures w14:val="none"/>
        </w:rPr>
        <w:t>przedmiocie najmu</w:t>
      </w:r>
      <w:r w:rsidRPr="00130248">
        <w:rPr>
          <w:rFonts w:ascii="Times New Roman" w:eastAsia="Courier New" w:hAnsi="Times New Roman" w:cs="Times New Roman"/>
          <w:kern w:val="1"/>
          <w:sz w:val="20"/>
          <w:szCs w:val="20"/>
          <w:lang w:eastAsia="hi-IN" w:bidi="hi-IN"/>
          <w14:ligatures w14:val="none"/>
        </w:rPr>
        <w:t xml:space="preserve"> uprawniające do udzielenia licencji/sublicencji na warunkach wynikających ze specyfiki użytkowania urządzenia dla celów określonych niniejszą umową.</w:t>
      </w:r>
    </w:p>
    <w:p w14:paraId="15516570" w14:textId="77777777" w:rsidR="00130248" w:rsidRPr="00130248" w:rsidRDefault="00130248" w:rsidP="00CD712A">
      <w:pPr>
        <w:numPr>
          <w:ilvl w:val="0"/>
          <w:numId w:val="18"/>
        </w:numPr>
        <w:tabs>
          <w:tab w:val="left" w:pos="360"/>
        </w:tabs>
        <w:suppressAutoHyphens/>
        <w:spacing w:after="0" w:line="240" w:lineRule="auto"/>
        <w:jc w:val="both"/>
        <w:rPr>
          <w:rFonts w:ascii="Times New Roman" w:eastAsia="Courier New" w:hAnsi="Times New Roman" w:cs="Times New Roman"/>
          <w:kern w:val="1"/>
          <w:sz w:val="20"/>
          <w:szCs w:val="20"/>
          <w:lang w:eastAsia="hi-IN" w:bidi="hi-IN"/>
          <w14:ligatures w14:val="none"/>
        </w:rPr>
      </w:pPr>
      <w:r w:rsidRPr="00130248">
        <w:rPr>
          <w:rFonts w:ascii="Times New Roman" w:eastAsia="Calibri" w:hAnsi="Times New Roman" w:cs="Times New Roman"/>
          <w:kern w:val="1"/>
          <w:sz w:val="20"/>
          <w:szCs w:val="20"/>
          <w:lang w:eastAsia="hi-IN"/>
          <w14:ligatures w14:val="none"/>
        </w:rPr>
        <w:t>Wykonawca</w:t>
      </w:r>
      <w:r w:rsidRPr="00130248">
        <w:rPr>
          <w:rFonts w:ascii="Times New Roman" w:eastAsia="Courier New" w:hAnsi="Times New Roman" w:cs="Times New Roman"/>
          <w:kern w:val="1"/>
          <w:sz w:val="20"/>
          <w:szCs w:val="20"/>
          <w:lang w:eastAsia="hi-IN" w:bidi="hi-IN"/>
          <w14:ligatures w14:val="none"/>
        </w:rPr>
        <w:t xml:space="preserve"> udziela </w:t>
      </w:r>
      <w:r w:rsidRPr="00130248">
        <w:rPr>
          <w:rFonts w:ascii="Times New Roman" w:eastAsia="Microsoft YaHei" w:hAnsi="Times New Roman" w:cs="Times New Roman"/>
          <w:kern w:val="1"/>
          <w:sz w:val="20"/>
          <w:szCs w:val="20"/>
          <w:lang w:eastAsia="hi-IN"/>
          <w14:ligatures w14:val="none"/>
        </w:rPr>
        <w:t>Zamawiającemu odpowiednio</w:t>
      </w:r>
      <w:r w:rsidRPr="00130248">
        <w:rPr>
          <w:rFonts w:ascii="Times New Roman" w:eastAsia="Courier New" w:hAnsi="Times New Roman" w:cs="Times New Roman"/>
          <w:kern w:val="1"/>
          <w:sz w:val="20"/>
          <w:szCs w:val="20"/>
          <w:lang w:eastAsia="hi-IN" w:bidi="hi-IN"/>
          <w14:ligatures w14:val="none"/>
        </w:rPr>
        <w:t xml:space="preserve"> licencji lub sublicencji do korzystania z oprogramowania zainstalowanego na </w:t>
      </w:r>
      <w:r w:rsidRPr="00130248">
        <w:rPr>
          <w:rFonts w:ascii="Times New Roman" w:eastAsia="Microsoft YaHei" w:hAnsi="Times New Roman" w:cs="Times New Roman"/>
          <w:kern w:val="1"/>
          <w:sz w:val="20"/>
          <w:szCs w:val="20"/>
          <w:lang w:eastAsia="hi-IN" w:bidi="hi-IN"/>
          <w14:ligatures w14:val="none"/>
        </w:rPr>
        <w:t>przedmiocie najmu</w:t>
      </w:r>
      <w:r w:rsidRPr="00130248">
        <w:rPr>
          <w:rFonts w:ascii="Times New Roman" w:eastAsia="Courier New" w:hAnsi="Times New Roman" w:cs="Times New Roman"/>
          <w:kern w:val="1"/>
          <w:sz w:val="20"/>
          <w:szCs w:val="20"/>
          <w:lang w:eastAsia="hi-IN" w:bidi="hi-IN"/>
          <w14:ligatures w14:val="none"/>
        </w:rPr>
        <w:t xml:space="preserve"> na czas</w:t>
      </w:r>
      <w:r w:rsidRPr="00130248">
        <w:rPr>
          <w:rFonts w:ascii="Times New Roman" w:eastAsia="Calibri" w:hAnsi="Times New Roman" w:cs="Times New Roman"/>
          <w:kern w:val="1"/>
          <w:sz w:val="20"/>
          <w:szCs w:val="20"/>
          <w:lang w:eastAsia="hi-IN"/>
          <w14:ligatures w14:val="none"/>
        </w:rPr>
        <w:t xml:space="preserve"> trwania umowy w zakresie niezbędnym do wykorzystywania wszystkich funkcji przedmiotu najmu.</w:t>
      </w:r>
    </w:p>
    <w:p w14:paraId="6EAD4763" w14:textId="77777777" w:rsidR="00130248" w:rsidRPr="00130248" w:rsidRDefault="00130248" w:rsidP="00CD712A">
      <w:pPr>
        <w:numPr>
          <w:ilvl w:val="0"/>
          <w:numId w:val="18"/>
        </w:numPr>
        <w:tabs>
          <w:tab w:val="left" w:pos="360"/>
        </w:tabs>
        <w:suppressAutoHyphens/>
        <w:spacing w:after="0" w:line="240" w:lineRule="auto"/>
        <w:jc w:val="both"/>
        <w:rPr>
          <w:rFonts w:ascii="Times New Roman" w:eastAsia="Courier New" w:hAnsi="Times New Roman" w:cs="Times New Roman"/>
          <w:kern w:val="1"/>
          <w:sz w:val="20"/>
          <w:szCs w:val="20"/>
          <w:lang w:eastAsia="hi-IN" w:bidi="hi-IN"/>
          <w14:ligatures w14:val="none"/>
        </w:rPr>
      </w:pPr>
      <w:r w:rsidRPr="00130248">
        <w:rPr>
          <w:rFonts w:ascii="Times New Roman" w:eastAsia="Courier New" w:hAnsi="Times New Roman" w:cs="Times New Roman"/>
          <w:kern w:val="1"/>
          <w:sz w:val="20"/>
          <w:szCs w:val="20"/>
          <w:lang w:eastAsia="hi-IN" w:bidi="hi-IN"/>
          <w14:ligatures w14:val="none"/>
        </w:rPr>
        <w:t>W</w:t>
      </w:r>
      <w:r w:rsidRPr="00130248">
        <w:rPr>
          <w:rFonts w:ascii="Times New Roman" w:eastAsia="Calibri" w:hAnsi="Times New Roman" w:cs="Times New Roman"/>
          <w:kern w:val="1"/>
          <w:sz w:val="20"/>
          <w:szCs w:val="20"/>
          <w:lang w:eastAsia="hi-IN"/>
          <w14:ligatures w14:val="none"/>
        </w:rPr>
        <w:t>ykonawca</w:t>
      </w:r>
      <w:r w:rsidRPr="00130248">
        <w:rPr>
          <w:rFonts w:ascii="Times New Roman" w:eastAsia="Courier New" w:hAnsi="Times New Roman" w:cs="Times New Roman"/>
          <w:kern w:val="1"/>
          <w:sz w:val="20"/>
          <w:szCs w:val="20"/>
          <w:lang w:eastAsia="hi-IN" w:bidi="hi-IN"/>
          <w14:ligatures w14:val="none"/>
        </w:rPr>
        <w:t xml:space="preserve"> przejmuje wobec </w:t>
      </w:r>
      <w:r w:rsidRPr="00130248">
        <w:rPr>
          <w:rFonts w:ascii="Times New Roman" w:eastAsia="Calibri" w:hAnsi="Times New Roman" w:cs="Times New Roman"/>
          <w:kern w:val="1"/>
          <w:sz w:val="20"/>
          <w:szCs w:val="20"/>
          <w:lang w:eastAsia="hi-IN"/>
          <w14:ligatures w14:val="none"/>
        </w:rPr>
        <w:t>Zamawiającego</w:t>
      </w:r>
      <w:r w:rsidRPr="00130248">
        <w:rPr>
          <w:rFonts w:ascii="Times New Roman" w:eastAsia="Courier New" w:hAnsi="Times New Roman" w:cs="Times New Roman"/>
          <w:kern w:val="1"/>
          <w:sz w:val="20"/>
          <w:szCs w:val="20"/>
          <w:lang w:eastAsia="hi-IN" w:bidi="hi-IN"/>
          <w14:ligatures w14:val="none"/>
        </w:rPr>
        <w:t xml:space="preserve"> i osób trzecich pełną odpowiedzialność za ewentualne naruszenia praw autorskich do dostarczonego oprogramowania, za wyjątkiem tych naruszeń, które zawinione będą przez Zamawiającego.</w:t>
      </w:r>
    </w:p>
    <w:p w14:paraId="7ECB9463" w14:textId="2BF944B0" w:rsidR="00130248" w:rsidRPr="00E05759" w:rsidRDefault="00130248" w:rsidP="00E05759">
      <w:pPr>
        <w:numPr>
          <w:ilvl w:val="0"/>
          <w:numId w:val="18"/>
        </w:numPr>
        <w:suppressLineNumbers/>
        <w:tabs>
          <w:tab w:val="left" w:pos="360"/>
        </w:tab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Wykonawca udziela licencji lub sublicencji w powyższym zakresie bez dodatkowego wynagrodzenia, ponad wynagrodzenie określone w §4 ust 1 pkt 2).</w:t>
      </w:r>
    </w:p>
    <w:p w14:paraId="13B6C962" w14:textId="77777777" w:rsidR="00E05759" w:rsidRDefault="00E05759" w:rsidP="00130248">
      <w:pPr>
        <w:widowControl w:val="0"/>
        <w:suppressLineNumbers/>
        <w:suppressAutoHyphens/>
        <w:spacing w:after="0" w:line="240" w:lineRule="auto"/>
        <w:jc w:val="center"/>
        <w:rPr>
          <w:rFonts w:ascii="Times New Roman" w:eastAsia="SimSun" w:hAnsi="Times New Roman" w:cs="Times New Roman"/>
          <w:b/>
          <w:bCs/>
          <w:kern w:val="1"/>
          <w:sz w:val="20"/>
          <w:szCs w:val="20"/>
          <w:lang w:eastAsia="hi-IN" w:bidi="hi-IN"/>
          <w14:ligatures w14:val="none"/>
        </w:rPr>
      </w:pPr>
    </w:p>
    <w:p w14:paraId="63088722" w14:textId="14CCE696" w:rsidR="00130248" w:rsidRPr="00130248" w:rsidRDefault="00130248" w:rsidP="00130248">
      <w:pPr>
        <w:widowControl w:val="0"/>
        <w:suppressLineNumbers/>
        <w:suppressAutoHyphens/>
        <w:spacing w:after="0" w:line="240" w:lineRule="auto"/>
        <w:jc w:val="center"/>
        <w:rPr>
          <w:rFonts w:ascii="Times New Roman" w:eastAsia="SimSun" w:hAnsi="Times New Roman" w:cs="Times New Roman"/>
          <w:i/>
          <w:iCs/>
          <w:kern w:val="1"/>
          <w:sz w:val="20"/>
          <w:szCs w:val="20"/>
          <w:lang w:eastAsia="hi-IN" w:bidi="hi-IN"/>
          <w14:ligatures w14:val="none"/>
        </w:rPr>
      </w:pPr>
      <w:r w:rsidRPr="00130248">
        <w:rPr>
          <w:rFonts w:ascii="Times New Roman" w:eastAsia="SimSun" w:hAnsi="Times New Roman" w:cs="Times New Roman"/>
          <w:b/>
          <w:bCs/>
          <w:kern w:val="1"/>
          <w:sz w:val="20"/>
          <w:szCs w:val="20"/>
          <w:lang w:eastAsia="hi-IN" w:bidi="hi-IN"/>
          <w14:ligatures w14:val="none"/>
        </w:rPr>
        <w:t>§3</w:t>
      </w:r>
    </w:p>
    <w:p w14:paraId="59351637" w14:textId="52B81C74" w:rsidR="00130248" w:rsidRPr="00130248" w:rsidRDefault="00130248" w:rsidP="00CD712A">
      <w:pPr>
        <w:widowControl w:val="0"/>
        <w:numPr>
          <w:ilvl w:val="0"/>
          <w:numId w:val="17"/>
        </w:numPr>
        <w:suppressLineNumbers/>
        <w:suppressAutoHyphens/>
        <w:spacing w:after="0" w:line="240" w:lineRule="auto"/>
        <w:jc w:val="both"/>
        <w:rPr>
          <w:rFonts w:ascii="Times New Roman" w:eastAsia="SimSun" w:hAnsi="Times New Roman" w:cs="Times New Roman"/>
          <w:kern w:val="1"/>
          <w:sz w:val="20"/>
          <w:szCs w:val="20"/>
          <w:lang w:eastAsia="hi-IN" w:bidi="hi-IN"/>
          <w14:ligatures w14:val="none"/>
        </w:rPr>
      </w:pPr>
      <w:r w:rsidRPr="00130248">
        <w:rPr>
          <w:rFonts w:ascii="Times New Roman" w:eastAsia="SimSun" w:hAnsi="Times New Roman" w:cs="Times New Roman"/>
          <w:kern w:val="1"/>
          <w:sz w:val="20"/>
          <w:szCs w:val="20"/>
          <w:lang w:eastAsia="hi-IN" w:bidi="hi-IN"/>
          <w14:ligatures w14:val="none"/>
        </w:rPr>
        <w:t xml:space="preserve">Towar, o którym mowa w §1 pkt 1) będzie dostarczany przez Wykonawcę do </w:t>
      </w:r>
      <w:r w:rsidRPr="00130248">
        <w:rPr>
          <w:rFonts w:ascii="Times New Roman" w:eastAsia="ヒラギノ角ゴ Pro W3" w:hAnsi="Times New Roman" w:cs="Times New Roman"/>
          <w:b/>
          <w:bCs/>
          <w:kern w:val="1"/>
          <w:sz w:val="20"/>
          <w:szCs w:val="20"/>
          <w:lang w:eastAsia="hi-IN" w:bidi="hi-IN"/>
          <w14:ligatures w14:val="none"/>
        </w:rPr>
        <w:t>Zakładu</w:t>
      </w:r>
      <w:r w:rsidRPr="00130248">
        <w:rPr>
          <w:rFonts w:ascii="Times New Roman" w:eastAsia="ヒラギノ角ゴ Pro W3" w:hAnsi="Times New Roman" w:cs="Times New Roman"/>
          <w:kern w:val="1"/>
          <w:sz w:val="20"/>
          <w:szCs w:val="20"/>
          <w:lang w:eastAsia="hi-IN" w:bidi="hi-IN"/>
          <w14:ligatures w14:val="none"/>
        </w:rPr>
        <w:t xml:space="preserve"> </w:t>
      </w:r>
      <w:r w:rsidRPr="00130248">
        <w:rPr>
          <w:rFonts w:ascii="Times New Roman" w:eastAsia="ヒラギノ角ゴ Pro W3" w:hAnsi="Times New Roman" w:cs="Times New Roman"/>
          <w:b/>
          <w:bCs/>
          <w:kern w:val="1"/>
          <w:sz w:val="20"/>
          <w:szCs w:val="20"/>
          <w:lang w:eastAsia="hi-IN" w:bidi="hi-IN"/>
          <w14:ligatures w14:val="none"/>
        </w:rPr>
        <w:t xml:space="preserve"> </w:t>
      </w:r>
      <w:r w:rsidR="00DA543F">
        <w:rPr>
          <w:rFonts w:ascii="Times New Roman" w:eastAsia="ヒラギノ角ゴ Pro W3" w:hAnsi="Times New Roman" w:cs="Times New Roman"/>
          <w:b/>
          <w:bCs/>
          <w:kern w:val="1"/>
          <w:sz w:val="20"/>
          <w:szCs w:val="20"/>
          <w:lang w:eastAsia="hi-IN" w:bidi="hi-IN"/>
          <w14:ligatures w14:val="none"/>
        </w:rPr>
        <w:t xml:space="preserve">Patomorfologii </w:t>
      </w:r>
      <w:r w:rsidRPr="00130248">
        <w:rPr>
          <w:rFonts w:ascii="Times New Roman" w:eastAsia="ヒラギノ角ゴ Pro W3" w:hAnsi="Times New Roman" w:cs="Times New Roman"/>
          <w:b/>
          <w:bCs/>
          <w:kern w:val="1"/>
          <w:sz w:val="20"/>
          <w:szCs w:val="20"/>
          <w:lang w:eastAsia="hi-IN" w:bidi="hi-IN"/>
          <w14:ligatures w14:val="none"/>
        </w:rPr>
        <w:t xml:space="preserve"> </w:t>
      </w:r>
      <w:r w:rsidRPr="00130248">
        <w:rPr>
          <w:rFonts w:ascii="Times New Roman" w:eastAsia="SimSun" w:hAnsi="Times New Roman" w:cs="Times New Roman"/>
          <w:kern w:val="1"/>
          <w:sz w:val="20"/>
          <w:szCs w:val="20"/>
          <w:lang w:eastAsia="hi-IN" w:bidi="hi-IN"/>
          <w14:ligatures w14:val="none"/>
        </w:rPr>
        <w:t xml:space="preserve">w godzinach od 7.15 do 14.30, zgodnie z zapotrzebowaniem Zamawiającego w ciągu </w:t>
      </w:r>
      <w:r w:rsidR="00DA543F">
        <w:rPr>
          <w:rFonts w:ascii="Times New Roman" w:eastAsia="SimSun" w:hAnsi="Times New Roman" w:cs="Times New Roman"/>
          <w:b/>
          <w:bCs/>
          <w:kern w:val="1"/>
          <w:sz w:val="20"/>
          <w:szCs w:val="20"/>
          <w:lang w:eastAsia="hi-IN" w:bidi="hi-IN"/>
          <w14:ligatures w14:val="none"/>
        </w:rPr>
        <w:t>4</w:t>
      </w:r>
      <w:r w:rsidRPr="00130248">
        <w:rPr>
          <w:rFonts w:ascii="Times New Roman" w:eastAsia="SimSun" w:hAnsi="Times New Roman" w:cs="Times New Roman"/>
          <w:b/>
          <w:bCs/>
          <w:kern w:val="1"/>
          <w:sz w:val="20"/>
          <w:szCs w:val="20"/>
          <w:lang w:eastAsia="hi-IN" w:bidi="hi-IN"/>
          <w14:ligatures w14:val="none"/>
        </w:rPr>
        <w:t xml:space="preserve"> dni roboczych</w:t>
      </w:r>
      <w:r w:rsidRPr="00130248">
        <w:rPr>
          <w:rFonts w:ascii="Times New Roman" w:eastAsia="SimSun" w:hAnsi="Times New Roman" w:cs="Times New Roman"/>
          <w:kern w:val="1"/>
          <w:sz w:val="20"/>
          <w:szCs w:val="20"/>
          <w:lang w:eastAsia="hi-IN" w:bidi="hi-IN"/>
          <w14:ligatures w14:val="none"/>
        </w:rPr>
        <w:t xml:space="preserve"> od złożenia zamówienia, bądź w konkretnym terminie wskazanym w zamówieniu (termin ten nie może być krótszy niż </w:t>
      </w:r>
      <w:r w:rsidR="00533663" w:rsidRPr="00533663">
        <w:rPr>
          <w:rFonts w:ascii="Times New Roman" w:eastAsia="SimSun" w:hAnsi="Times New Roman" w:cs="Times New Roman"/>
          <w:b/>
          <w:bCs/>
          <w:kern w:val="1"/>
          <w:sz w:val="20"/>
          <w:szCs w:val="20"/>
          <w:lang w:eastAsia="hi-IN" w:bidi="hi-IN"/>
          <w14:ligatures w14:val="none"/>
        </w:rPr>
        <w:t>4</w:t>
      </w:r>
      <w:r w:rsidRPr="00DA543F">
        <w:rPr>
          <w:rFonts w:ascii="Times New Roman" w:eastAsia="Courier New" w:hAnsi="Times New Roman" w:cs="Times New Roman"/>
          <w:b/>
          <w:bCs/>
          <w:kern w:val="1"/>
          <w:sz w:val="20"/>
          <w:szCs w:val="20"/>
          <w:lang w:eastAsia="hi-IN" w:bidi="hi-IN"/>
          <w14:ligatures w14:val="none"/>
        </w:rPr>
        <w:t xml:space="preserve"> </w:t>
      </w:r>
      <w:r w:rsidRPr="00130248">
        <w:rPr>
          <w:rFonts w:ascii="Times New Roman" w:eastAsia="SimSun" w:hAnsi="Times New Roman" w:cs="Times New Roman"/>
          <w:b/>
          <w:bCs/>
          <w:kern w:val="1"/>
          <w:sz w:val="20"/>
          <w:szCs w:val="20"/>
          <w:lang w:eastAsia="hi-IN" w:bidi="hi-IN"/>
          <w14:ligatures w14:val="none"/>
        </w:rPr>
        <w:t>dni robocze</w:t>
      </w:r>
      <w:r w:rsidRPr="00130248">
        <w:rPr>
          <w:rFonts w:ascii="Times New Roman" w:eastAsia="SimSun" w:hAnsi="Times New Roman" w:cs="Times New Roman"/>
          <w:kern w:val="1"/>
          <w:sz w:val="20"/>
          <w:szCs w:val="20"/>
          <w:lang w:eastAsia="hi-IN" w:bidi="hi-IN"/>
          <w14:ligatures w14:val="none"/>
        </w:rPr>
        <w:t xml:space="preserve"> od złożenia zamówienia). Za dzień roboczy uważa się dzień od poniedziałku do piątku z wyłączeniem  świąt określonych ustawowo.</w:t>
      </w:r>
    </w:p>
    <w:p w14:paraId="64A22747" w14:textId="30E9492E" w:rsidR="00130248" w:rsidRPr="00130248" w:rsidRDefault="00130248" w:rsidP="00CD712A">
      <w:pPr>
        <w:widowControl w:val="0"/>
        <w:numPr>
          <w:ilvl w:val="0"/>
          <w:numId w:val="17"/>
        </w:numPr>
        <w:suppressLineNumbers/>
        <w:suppressAutoHyphens/>
        <w:spacing w:after="0" w:line="240" w:lineRule="auto"/>
        <w:jc w:val="both"/>
        <w:rPr>
          <w:rFonts w:ascii="Times New Roman" w:eastAsia="SimSun" w:hAnsi="Times New Roman" w:cs="Times New Roman"/>
          <w:kern w:val="1"/>
          <w:sz w:val="20"/>
          <w:szCs w:val="20"/>
          <w:lang w:eastAsia="hi-IN" w:bidi="hi-IN"/>
          <w14:ligatures w14:val="none"/>
        </w:rPr>
      </w:pPr>
      <w:r w:rsidRPr="00130248">
        <w:rPr>
          <w:rFonts w:ascii="Times New Roman" w:eastAsia="SimSun" w:hAnsi="Times New Roman" w:cs="Times New Roman"/>
          <w:kern w:val="1"/>
          <w:sz w:val="20"/>
          <w:szCs w:val="20"/>
          <w:lang w:eastAsia="hi-IN" w:bidi="hi-IN"/>
          <w14:ligatures w14:val="none"/>
        </w:rPr>
        <w:t xml:space="preserve">W przypadku opatrzenia zamówienia znakiem „PILNE” - Wykonawca zobowiązuje się dostarczyć przedmiot zamówienia w ciągu </w:t>
      </w:r>
      <w:r w:rsidR="00DA543F" w:rsidRPr="00DA543F">
        <w:rPr>
          <w:rFonts w:ascii="Times New Roman" w:eastAsia="SimSun" w:hAnsi="Times New Roman" w:cs="Times New Roman"/>
          <w:b/>
          <w:bCs/>
          <w:kern w:val="1"/>
          <w:sz w:val="20"/>
          <w:szCs w:val="20"/>
          <w:lang w:eastAsia="hi-IN" w:bidi="hi-IN"/>
          <w14:ligatures w14:val="none"/>
        </w:rPr>
        <w:t>1</w:t>
      </w:r>
      <w:r w:rsidRPr="00DA543F">
        <w:rPr>
          <w:rFonts w:ascii="Times New Roman" w:eastAsia="SimSun" w:hAnsi="Times New Roman" w:cs="Times New Roman"/>
          <w:b/>
          <w:bCs/>
          <w:kern w:val="1"/>
          <w:sz w:val="20"/>
          <w:szCs w:val="20"/>
          <w:lang w:eastAsia="hi-IN" w:bidi="hi-IN"/>
          <w14:ligatures w14:val="none"/>
        </w:rPr>
        <w:t xml:space="preserve"> </w:t>
      </w:r>
      <w:r w:rsidRPr="00130248">
        <w:rPr>
          <w:rFonts w:ascii="Times New Roman" w:eastAsia="SimSun" w:hAnsi="Times New Roman" w:cs="Times New Roman"/>
          <w:b/>
          <w:bCs/>
          <w:kern w:val="1"/>
          <w:sz w:val="20"/>
          <w:szCs w:val="20"/>
          <w:lang w:eastAsia="hi-IN" w:bidi="hi-IN"/>
          <w14:ligatures w14:val="none"/>
        </w:rPr>
        <w:t>dni</w:t>
      </w:r>
      <w:r w:rsidR="00DA543F">
        <w:rPr>
          <w:rFonts w:ascii="Times New Roman" w:eastAsia="SimSun" w:hAnsi="Times New Roman" w:cs="Times New Roman"/>
          <w:b/>
          <w:bCs/>
          <w:kern w:val="1"/>
          <w:sz w:val="20"/>
          <w:szCs w:val="20"/>
          <w:lang w:eastAsia="hi-IN" w:bidi="hi-IN"/>
          <w14:ligatures w14:val="none"/>
        </w:rPr>
        <w:t>a</w:t>
      </w:r>
      <w:r w:rsidRPr="00130248">
        <w:rPr>
          <w:rFonts w:ascii="Times New Roman" w:eastAsia="SimSun" w:hAnsi="Times New Roman" w:cs="Times New Roman"/>
          <w:b/>
          <w:bCs/>
          <w:kern w:val="1"/>
          <w:sz w:val="20"/>
          <w:szCs w:val="20"/>
          <w:lang w:eastAsia="hi-IN" w:bidi="hi-IN"/>
          <w14:ligatures w14:val="none"/>
        </w:rPr>
        <w:t xml:space="preserve"> robocz</w:t>
      </w:r>
      <w:r w:rsidR="00533663">
        <w:rPr>
          <w:rFonts w:ascii="Times New Roman" w:eastAsia="SimSun" w:hAnsi="Times New Roman" w:cs="Times New Roman"/>
          <w:b/>
          <w:bCs/>
          <w:kern w:val="1"/>
          <w:sz w:val="20"/>
          <w:szCs w:val="20"/>
          <w:lang w:eastAsia="hi-IN" w:bidi="hi-IN"/>
          <w14:ligatures w14:val="none"/>
        </w:rPr>
        <w:t>ego</w:t>
      </w:r>
      <w:r w:rsidRPr="00130248">
        <w:rPr>
          <w:rFonts w:ascii="Times New Roman" w:eastAsia="SimSun" w:hAnsi="Times New Roman" w:cs="Times New Roman"/>
          <w:kern w:val="1"/>
          <w:sz w:val="20"/>
          <w:szCs w:val="20"/>
          <w:lang w:eastAsia="hi-IN" w:bidi="hi-IN"/>
          <w14:ligatures w14:val="none"/>
        </w:rPr>
        <w:t xml:space="preserve"> od momentu złożenia zamówienia.</w:t>
      </w:r>
    </w:p>
    <w:p w14:paraId="3BC9ACD4" w14:textId="77777777" w:rsidR="00130248" w:rsidRPr="00130248" w:rsidRDefault="00130248" w:rsidP="00CD712A">
      <w:pPr>
        <w:numPr>
          <w:ilvl w:val="0"/>
          <w:numId w:val="17"/>
        </w:numPr>
        <w:tabs>
          <w:tab w:val="left" w:pos="731"/>
        </w:tab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Strony dopuszczają składanie zamówień za pomocą poczty elektronicznej na adres .........@.............. lub innego środka porozumiewania się na odległość, co nie wyklucza możliwości złożenia zamówienia w formie pisemnej.</w:t>
      </w:r>
    </w:p>
    <w:p w14:paraId="42F81948" w14:textId="77777777" w:rsidR="00130248" w:rsidRPr="00130248" w:rsidRDefault="00130248" w:rsidP="00CD712A">
      <w:pPr>
        <w:widowControl w:val="0"/>
        <w:numPr>
          <w:ilvl w:val="0"/>
          <w:numId w:val="17"/>
        </w:numPr>
        <w:suppressLineNumbers/>
        <w:suppressAutoHyphens/>
        <w:spacing w:after="0" w:line="240" w:lineRule="auto"/>
        <w:jc w:val="both"/>
        <w:rPr>
          <w:rFonts w:ascii="Times New Roman" w:eastAsia="SimSun" w:hAnsi="Times New Roman" w:cs="Times New Roman"/>
          <w:kern w:val="1"/>
          <w:sz w:val="20"/>
          <w:szCs w:val="20"/>
          <w:lang w:eastAsia="hi-IN" w:bidi="hi-IN"/>
          <w14:ligatures w14:val="none"/>
        </w:rPr>
      </w:pPr>
      <w:r w:rsidRPr="00130248">
        <w:rPr>
          <w:rFonts w:ascii="Times New Roman" w:eastAsia="SimSun" w:hAnsi="Times New Roman" w:cs="Times New Roman"/>
          <w:kern w:val="1"/>
          <w:sz w:val="20"/>
          <w:szCs w:val="20"/>
          <w:lang w:eastAsia="hi-IN" w:bidi="hi-IN"/>
          <w14:ligatures w14:val="none"/>
        </w:rPr>
        <w:t>Wykonawca dostarcza towar, na swój koszt i ryzyko. Dostawa obejmuje również rozładunek.</w:t>
      </w:r>
    </w:p>
    <w:p w14:paraId="42EEB7F2" w14:textId="77777777" w:rsidR="00130248" w:rsidRPr="00130248" w:rsidRDefault="00130248" w:rsidP="00CD712A">
      <w:pPr>
        <w:widowControl w:val="0"/>
        <w:numPr>
          <w:ilvl w:val="0"/>
          <w:numId w:val="17"/>
        </w:numPr>
        <w:suppressLineNumbers/>
        <w:suppressAutoHyphens/>
        <w:spacing w:after="0" w:line="240" w:lineRule="auto"/>
        <w:jc w:val="both"/>
        <w:rPr>
          <w:rFonts w:ascii="Times New Roman" w:eastAsia="SimSun" w:hAnsi="Times New Roman" w:cs="Times New Roman"/>
          <w:kern w:val="1"/>
          <w:sz w:val="20"/>
          <w:szCs w:val="20"/>
          <w:lang w:eastAsia="hi-IN" w:bidi="hi-IN"/>
          <w14:ligatures w14:val="none"/>
        </w:rPr>
      </w:pPr>
      <w:r w:rsidRPr="00130248">
        <w:rPr>
          <w:rFonts w:ascii="Times New Roman" w:eastAsia="SimSun" w:hAnsi="Times New Roman" w:cs="Times New Roman"/>
          <w:kern w:val="1"/>
          <w:sz w:val="20"/>
          <w:szCs w:val="20"/>
          <w:lang w:eastAsia="hi-IN" w:bidi="hi-IN"/>
          <w14:ligatures w14:val="none"/>
        </w:rPr>
        <w:t>Pod rygorem uznania dostawy za niewykonaną w terminie, dostarczany asortyment musi posiadać:</w:t>
      </w:r>
    </w:p>
    <w:p w14:paraId="5B13A21E" w14:textId="77777777" w:rsidR="00130248" w:rsidRPr="00130248" w:rsidRDefault="00130248" w:rsidP="00CD712A">
      <w:pPr>
        <w:widowControl w:val="0"/>
        <w:numPr>
          <w:ilvl w:val="0"/>
          <w:numId w:val="19"/>
        </w:numPr>
        <w:suppressLineNumbers/>
        <w:suppressAutoHyphens/>
        <w:spacing w:after="0" w:line="240" w:lineRule="auto"/>
        <w:jc w:val="both"/>
        <w:rPr>
          <w:rFonts w:ascii="Times New Roman" w:eastAsia="SimSun" w:hAnsi="Times New Roman" w:cs="Times New Roman"/>
          <w:kern w:val="1"/>
          <w:sz w:val="20"/>
          <w:szCs w:val="20"/>
          <w:lang w:eastAsia="hi-IN" w:bidi="hi-IN"/>
          <w14:ligatures w14:val="none"/>
        </w:rPr>
      </w:pPr>
      <w:r w:rsidRPr="00130248">
        <w:rPr>
          <w:rFonts w:ascii="Times New Roman" w:eastAsia="SimSun" w:hAnsi="Times New Roman" w:cs="Times New Roman"/>
          <w:kern w:val="1"/>
          <w:sz w:val="20"/>
          <w:szCs w:val="20"/>
          <w:lang w:eastAsia="hi-IN" w:bidi="hi-IN"/>
          <w14:ligatures w14:val="none"/>
        </w:rPr>
        <w:t>odpowiednio: oryginalne opakowanie z: nazwą bądź logo producenta/wytwórcy, datą ważności, numerem serii oraz innymi danymi umożliwiającymi łatwą identyfikację asortymentu, a także ulotki lub etykietki zawierające niezbędne dane w języku polskim,</w:t>
      </w:r>
    </w:p>
    <w:p w14:paraId="1B3F459F" w14:textId="2B0DB148" w:rsidR="00130248" w:rsidRPr="00130248" w:rsidRDefault="00130248" w:rsidP="00CD712A">
      <w:pPr>
        <w:widowControl w:val="0"/>
        <w:numPr>
          <w:ilvl w:val="0"/>
          <w:numId w:val="19"/>
        </w:numPr>
        <w:suppressLineNumbers/>
        <w:tabs>
          <w:tab w:val="left" w:pos="360"/>
        </w:tabs>
        <w:suppressAutoHyphens/>
        <w:spacing w:after="0" w:line="240" w:lineRule="auto"/>
        <w:jc w:val="both"/>
        <w:rPr>
          <w:rFonts w:ascii="Times New Roman" w:eastAsia="SimSun" w:hAnsi="Times New Roman" w:cs="Times New Roman"/>
          <w:kern w:val="1"/>
          <w:sz w:val="20"/>
          <w:szCs w:val="20"/>
          <w:lang w:eastAsia="hi-IN" w:bidi="hi-IN"/>
          <w14:ligatures w14:val="none"/>
        </w:rPr>
      </w:pPr>
      <w:r w:rsidRPr="00130248">
        <w:rPr>
          <w:rFonts w:ascii="Times New Roman" w:eastAsia="SimSun" w:hAnsi="Times New Roman" w:cs="Times New Roman"/>
          <w:kern w:val="1"/>
          <w:sz w:val="20"/>
          <w:szCs w:val="20"/>
          <w:lang w:eastAsia="hi-IN" w:bidi="hi-IN"/>
          <w14:ligatures w14:val="none"/>
        </w:rPr>
        <w:t xml:space="preserve">co najmniej </w:t>
      </w:r>
      <w:r w:rsidR="00AE2F41">
        <w:rPr>
          <w:rFonts w:ascii="Times New Roman" w:eastAsia="Courier New" w:hAnsi="Times New Roman" w:cs="Times New Roman"/>
          <w:b/>
          <w:bCs/>
          <w:kern w:val="1"/>
          <w:sz w:val="20"/>
          <w:szCs w:val="20"/>
          <w:lang w:eastAsia="hi-IN" w:bidi="hi-IN"/>
          <w14:ligatures w14:val="none"/>
        </w:rPr>
        <w:t>12</w:t>
      </w:r>
      <w:r w:rsidRPr="00130248">
        <w:rPr>
          <w:rFonts w:ascii="Times New Roman" w:eastAsia="SimSun" w:hAnsi="Times New Roman" w:cs="Times New Roman"/>
          <w:b/>
          <w:bCs/>
          <w:kern w:val="1"/>
          <w:sz w:val="20"/>
          <w:szCs w:val="20"/>
          <w:lang w:eastAsia="hi-IN" w:bidi="hi-IN"/>
          <w14:ligatures w14:val="none"/>
        </w:rPr>
        <w:t xml:space="preserve"> miesięczny</w:t>
      </w:r>
      <w:r w:rsidRPr="00130248">
        <w:rPr>
          <w:rFonts w:ascii="Times New Roman" w:eastAsia="SimSun" w:hAnsi="Times New Roman" w:cs="Times New Roman"/>
          <w:kern w:val="1"/>
          <w:sz w:val="20"/>
          <w:szCs w:val="20"/>
          <w:lang w:eastAsia="hi-IN" w:bidi="hi-IN"/>
          <w14:ligatures w14:val="none"/>
        </w:rPr>
        <w:t xml:space="preserve"> termin przydatności do użycia liczony od daty dostawy;</w:t>
      </w:r>
    </w:p>
    <w:p w14:paraId="655EADBD" w14:textId="7A26643F" w:rsidR="00130248" w:rsidRPr="00E05759" w:rsidRDefault="00130248" w:rsidP="00CD712A">
      <w:pPr>
        <w:numPr>
          <w:ilvl w:val="0"/>
          <w:numId w:val="17"/>
        </w:numPr>
        <w:tabs>
          <w:tab w:val="left" w:pos="360"/>
        </w:tab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E05759">
        <w:rPr>
          <w:rFonts w:ascii="Times New Roman" w:eastAsia="NSimSun" w:hAnsi="Times New Roman" w:cs="Times New Roman"/>
          <w:kern w:val="1"/>
          <w:sz w:val="20"/>
          <w:szCs w:val="20"/>
          <w:lang w:eastAsia="hi-IN" w:bidi="hi-IN"/>
          <w14:ligatures w14:val="none"/>
        </w:rPr>
        <w:t xml:space="preserve">Wykonawca zobowiązuje się wraz z pierwszą dostawą asortymentu o którym mowa w </w:t>
      </w:r>
      <w:r w:rsidRPr="00E05759">
        <w:rPr>
          <w:rFonts w:ascii="Times New Roman" w:eastAsia="ヒラギノ角ゴ Pro W3" w:hAnsi="Times New Roman" w:cs="Times New Roman"/>
          <w:b/>
          <w:bCs/>
          <w:kern w:val="1"/>
          <w:sz w:val="20"/>
          <w:szCs w:val="20"/>
          <w:lang w:eastAsia="ar-SA"/>
          <w14:ligatures w14:val="none"/>
        </w:rPr>
        <w:t xml:space="preserve">§1 pkt 1 </w:t>
      </w:r>
      <w:r w:rsidRPr="00E05759">
        <w:rPr>
          <w:rFonts w:ascii="Times New Roman" w:eastAsia="NSimSun" w:hAnsi="Times New Roman" w:cs="Times New Roman"/>
          <w:kern w:val="1"/>
          <w:sz w:val="20"/>
          <w:szCs w:val="20"/>
          <w:lang w:eastAsia="hi-IN" w:bidi="hi-IN"/>
          <w14:ligatures w14:val="none"/>
        </w:rPr>
        <w:t>do przesłania Zamawiającemu:</w:t>
      </w:r>
    </w:p>
    <w:p w14:paraId="7C3C28B6" w14:textId="77777777" w:rsidR="00130248" w:rsidRPr="00E05759" w:rsidRDefault="00130248" w:rsidP="00CD712A">
      <w:pPr>
        <w:numPr>
          <w:ilvl w:val="0"/>
          <w:numId w:val="20"/>
        </w:numPr>
        <w:tabs>
          <w:tab w:val="left" w:pos="360"/>
        </w:tab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E05759">
        <w:rPr>
          <w:rFonts w:ascii="Times New Roman" w:eastAsia="NSimSun" w:hAnsi="Times New Roman" w:cs="Times New Roman"/>
          <w:kern w:val="1"/>
          <w:sz w:val="20"/>
          <w:szCs w:val="20"/>
          <w:lang w:eastAsia="hi-IN" w:bidi="hi-IN"/>
          <w14:ligatures w14:val="none"/>
        </w:rPr>
        <w:t xml:space="preserve">certyfikatów CE IVD do diagnostyki in vitro, kart charakterystyki w formie elektronicznej na nośniku pendrive dla wszystkich testów i innych substancji chemicznych, a także do niezwłocznego przekazywania Zamawiającemu ich aktualizacji – każdorazowo nie później niż w terminie 7 dni od ich publikacji, </w:t>
      </w:r>
    </w:p>
    <w:p w14:paraId="2AF2D464" w14:textId="77777777" w:rsidR="00130248" w:rsidRPr="00E05759" w:rsidRDefault="00130248" w:rsidP="00CD712A">
      <w:pPr>
        <w:numPr>
          <w:ilvl w:val="0"/>
          <w:numId w:val="20"/>
        </w:numPr>
        <w:tabs>
          <w:tab w:val="left" w:pos="360"/>
        </w:tabs>
        <w:suppressAutoHyphens/>
        <w:spacing w:after="0" w:line="100" w:lineRule="atLeast"/>
        <w:jc w:val="both"/>
        <w:rPr>
          <w:rFonts w:ascii="Times New Roman" w:eastAsia="ヒラギノ角ゴ Pro W3" w:hAnsi="Times New Roman" w:cs="Times New Roman"/>
          <w:kern w:val="1"/>
          <w:sz w:val="20"/>
          <w:szCs w:val="20"/>
          <w:lang w:eastAsia="ar-SA"/>
          <w14:ligatures w14:val="none"/>
        </w:rPr>
      </w:pPr>
      <w:r w:rsidRPr="00E05759">
        <w:rPr>
          <w:rFonts w:ascii="Times New Roman" w:eastAsia="ヒラギノ角ゴ Pro W3" w:hAnsi="Times New Roman" w:cs="Times New Roman"/>
          <w:kern w:val="1"/>
          <w:sz w:val="20"/>
          <w:szCs w:val="20"/>
          <w:lang w:eastAsia="ar-SA"/>
          <w14:ligatures w14:val="none"/>
        </w:rPr>
        <w:t xml:space="preserve">metodyki wykonywania oznaczeń, </w:t>
      </w:r>
      <w:r w:rsidRPr="00E05759">
        <w:rPr>
          <w:rFonts w:ascii="Times New Roman" w:eastAsia="NSimSun" w:hAnsi="Times New Roman" w:cs="Times New Roman"/>
          <w:kern w:val="1"/>
          <w:sz w:val="20"/>
          <w:szCs w:val="20"/>
          <w:lang w:eastAsia="hi-IN" w:bidi="hi-IN"/>
          <w14:ligatures w14:val="none"/>
        </w:rPr>
        <w:t xml:space="preserve">w formie drukowanej, </w:t>
      </w:r>
      <w:r w:rsidRPr="00E05759">
        <w:rPr>
          <w:rFonts w:ascii="Times New Roman" w:eastAsia="ヒラギノ角ゴ Pro W3" w:hAnsi="Times New Roman" w:cs="Times New Roman"/>
          <w:kern w:val="1"/>
          <w:sz w:val="20"/>
          <w:szCs w:val="20"/>
          <w:lang w:eastAsia="ar-SA"/>
          <w14:ligatures w14:val="none"/>
        </w:rPr>
        <w:t xml:space="preserve">w języku polskim dla odczynników, kalibratorów i materiałów kontrolnych. </w:t>
      </w:r>
    </w:p>
    <w:p w14:paraId="4CF86BE1" w14:textId="77777777" w:rsidR="009378A2" w:rsidRPr="009378A2" w:rsidRDefault="006F6E4D" w:rsidP="00CD712A">
      <w:pPr>
        <w:numPr>
          <w:ilvl w:val="0"/>
          <w:numId w:val="17"/>
        </w:numPr>
        <w:tabs>
          <w:tab w:val="left" w:pos="360"/>
        </w:tabs>
        <w:suppressAutoHyphens/>
        <w:spacing w:after="0" w:line="100" w:lineRule="atLeast"/>
        <w:jc w:val="both"/>
        <w:rPr>
          <w:rFonts w:ascii="Times New Roman" w:eastAsia="ヒラギノ角ゴ Pro W3" w:hAnsi="Times New Roman" w:cs="Times New Roman"/>
          <w:kern w:val="1"/>
          <w:sz w:val="20"/>
          <w:szCs w:val="20"/>
          <w:lang w:eastAsia="ar-SA"/>
          <w14:ligatures w14:val="none"/>
        </w:rPr>
      </w:pPr>
      <w:r w:rsidRPr="008656B2">
        <w:rPr>
          <w:rFonts w:ascii="Times New Roman" w:hAnsi="Times New Roman" w:cs="Times New Roman"/>
          <w:kern w:val="0"/>
          <w:sz w:val="20"/>
          <w:szCs w:val="20"/>
        </w:rPr>
        <w:t xml:space="preserve">W przypadku, gdy wskazana w Załączniku nr 1 liczba opakowań handlowych asortymentu umownego (określonego w ofercie Wykonawcy) wskazanego w  Tabeli A oraz Tabeli C Załącznika 1 do umowy będzie niewystarczająca (zaniżona) dla wykonania liczby badań  określonej w kolumnie „D” Tabeli A - Wykonawca zobligowany będzie do wykonywania dostaw asortymentu, bez jakichkolwiek dodatkowych opłat powodujących zmianę </w:t>
      </w:r>
      <w:r w:rsidRPr="008656B2">
        <w:rPr>
          <w:rFonts w:ascii="Times New Roman" w:hAnsi="Times New Roman" w:cs="Times New Roman"/>
          <w:sz w:val="20"/>
          <w:szCs w:val="20"/>
        </w:rPr>
        <w:t xml:space="preserve">wynagrodzenia, o którym </w:t>
      </w:r>
      <w:r w:rsidRPr="008656B2">
        <w:rPr>
          <w:rFonts w:ascii="Times New Roman" w:hAnsi="Times New Roman" w:cs="Times New Roman"/>
          <w:kern w:val="0"/>
          <w:sz w:val="20"/>
          <w:szCs w:val="20"/>
        </w:rPr>
        <w:t xml:space="preserve">mowa w §4 ust. 1 pkt 1. Podstawą i uzasadnieniem do skorzystania przez Zamawiającego z trybu opisanego w zdaniu poprzedzającym będzie ilość badań zarejestrowana w systemie </w:t>
      </w:r>
      <w:r w:rsidRPr="008656B2">
        <w:rPr>
          <w:rFonts w:ascii="Times New Roman" w:hAnsi="Times New Roman" w:cs="Times New Roman"/>
          <w:sz w:val="20"/>
          <w:szCs w:val="20"/>
        </w:rPr>
        <w:t>informatycznym</w:t>
      </w:r>
      <w:r w:rsidRPr="008656B2">
        <w:rPr>
          <w:rFonts w:ascii="Times New Roman" w:hAnsi="Times New Roman" w:cs="Times New Roman"/>
          <w:sz w:val="18"/>
          <w:szCs w:val="18"/>
        </w:rPr>
        <w:t>.</w:t>
      </w:r>
      <w:r w:rsidRPr="008656B2">
        <w:rPr>
          <w:rFonts w:ascii="Times New Roman" w:hAnsi="Times New Roman" w:cs="Times New Roman"/>
          <w:kern w:val="0"/>
          <w:sz w:val="18"/>
          <w:szCs w:val="18"/>
        </w:rPr>
        <w:t xml:space="preserve"> </w:t>
      </w:r>
    </w:p>
    <w:p w14:paraId="40CAC6FC" w14:textId="3ED6AEB0" w:rsidR="00130248" w:rsidRPr="00E05759" w:rsidRDefault="00130248" w:rsidP="00CD712A">
      <w:pPr>
        <w:numPr>
          <w:ilvl w:val="0"/>
          <w:numId w:val="17"/>
        </w:numPr>
        <w:tabs>
          <w:tab w:val="left" w:pos="360"/>
        </w:tabs>
        <w:suppressAutoHyphens/>
        <w:spacing w:after="0" w:line="100" w:lineRule="atLeast"/>
        <w:jc w:val="both"/>
        <w:rPr>
          <w:rFonts w:ascii="Times New Roman" w:eastAsia="ヒラギノ角ゴ Pro W3" w:hAnsi="Times New Roman" w:cs="Times New Roman"/>
          <w:kern w:val="1"/>
          <w:sz w:val="20"/>
          <w:szCs w:val="20"/>
          <w:lang w:eastAsia="ar-SA"/>
          <w14:ligatures w14:val="none"/>
        </w:rPr>
      </w:pPr>
      <w:r w:rsidRPr="00E05759">
        <w:rPr>
          <w:rFonts w:ascii="Times New Roman" w:eastAsia="ヒラギノ角ゴ Pro W3" w:hAnsi="Times New Roman" w:cs="Times New Roman"/>
          <w:color w:val="000000"/>
          <w:sz w:val="20"/>
          <w:szCs w:val="20"/>
          <w:lang w:eastAsia="zh-CN"/>
          <w14:ligatures w14:val="none"/>
        </w:rPr>
        <w:t>Bez odrębnego wynagrodzenia, Wykonawca zobligowany jest do wykonywania dostaw materiałów kontrolnych – mających służyć prawidłowemu wykonaniu badań przez Zamawiającego -  pochodzących od dostawcy zewnętrznego.</w:t>
      </w:r>
    </w:p>
    <w:p w14:paraId="65C05A57" w14:textId="656F95E2" w:rsidR="00130248" w:rsidRPr="00A268BE" w:rsidRDefault="00130248" w:rsidP="00130248">
      <w:pPr>
        <w:numPr>
          <w:ilvl w:val="0"/>
          <w:numId w:val="17"/>
        </w:numPr>
        <w:tabs>
          <w:tab w:val="left" w:pos="360"/>
        </w:tabs>
        <w:suppressAutoHyphens/>
        <w:spacing w:after="0" w:line="100" w:lineRule="atLeast"/>
        <w:jc w:val="both"/>
        <w:rPr>
          <w:rFonts w:ascii="Times New Roman" w:eastAsia="ヒラギノ角ゴ Pro W3" w:hAnsi="Times New Roman" w:cs="Times New Roman"/>
          <w:kern w:val="1"/>
          <w:sz w:val="20"/>
          <w:szCs w:val="20"/>
          <w:lang w:eastAsia="ar-SA"/>
          <w14:ligatures w14:val="none"/>
        </w:rPr>
      </w:pPr>
      <w:r w:rsidRPr="00A268BE">
        <w:rPr>
          <w:rFonts w:ascii="Times New Roman" w:eastAsia="Times New Roman" w:hAnsi="Times New Roman" w:cs="Times New Roman"/>
          <w:kern w:val="0"/>
          <w:sz w:val="20"/>
          <w:szCs w:val="20"/>
          <w:lang w:eastAsia="pl-PL"/>
          <w14:ligatures w14:val="none"/>
        </w:rPr>
        <w:t>Bez odrębnego wynagrodzenia Wykonawca zagwarantuje Zamawiającemu</w:t>
      </w:r>
      <w:r w:rsidR="00A268BE" w:rsidRPr="00A268BE">
        <w:rPr>
          <w:rFonts w:ascii="Times New Roman" w:eastAsia="Times New Roman" w:hAnsi="Times New Roman" w:cs="Times New Roman"/>
          <w:kern w:val="0"/>
          <w:sz w:val="20"/>
          <w:szCs w:val="20"/>
          <w:lang w:eastAsia="pl-PL"/>
          <w14:ligatures w14:val="none"/>
        </w:rPr>
        <w:t xml:space="preserve"> </w:t>
      </w:r>
      <w:r w:rsidRPr="00A268BE">
        <w:rPr>
          <w:rFonts w:ascii="Times New Roman" w:eastAsia="Times New Roman" w:hAnsi="Times New Roman" w:cs="Times New Roman"/>
          <w:kern w:val="0"/>
          <w:sz w:val="20"/>
          <w:szCs w:val="20"/>
          <w:lang w:eastAsia="pl-PL"/>
          <w14:ligatures w14:val="none"/>
        </w:rPr>
        <w:t xml:space="preserve">udział </w:t>
      </w:r>
      <w:r w:rsidR="00A268BE" w:rsidRPr="00A268BE">
        <w:rPr>
          <w:rFonts w:ascii="Times New Roman" w:eastAsia="Times New Roman" w:hAnsi="Times New Roman" w:cs="Times New Roman"/>
          <w:kern w:val="0"/>
          <w:sz w:val="20"/>
          <w:szCs w:val="20"/>
          <w:lang w:eastAsia="pl-PL"/>
          <w14:ligatures w14:val="none"/>
        </w:rPr>
        <w:t xml:space="preserve">Zakładu Patomorfologii </w:t>
      </w:r>
      <w:r w:rsidRPr="00A268BE">
        <w:rPr>
          <w:rFonts w:ascii="Times New Roman" w:eastAsia="Times New Roman" w:hAnsi="Times New Roman" w:cs="Times New Roman"/>
          <w:kern w:val="0"/>
          <w:sz w:val="20"/>
          <w:szCs w:val="20"/>
          <w:lang w:eastAsia="pl-PL"/>
          <w14:ligatures w14:val="none"/>
        </w:rPr>
        <w:t xml:space="preserve">w porównawczej, zewnętrznej kontroli jakości badań przeprowadzanej </w:t>
      </w:r>
      <w:r w:rsidR="00A268BE" w:rsidRPr="00A268BE">
        <w:rPr>
          <w:rFonts w:ascii="Times New Roman" w:eastAsia="Times New Roman" w:hAnsi="Times New Roman" w:cs="Times New Roman"/>
          <w:kern w:val="0"/>
          <w:sz w:val="20"/>
          <w:szCs w:val="20"/>
          <w:lang w:eastAsia="pl-PL"/>
          <w14:ligatures w14:val="none"/>
        </w:rPr>
        <w:t>zgodnie z harmonogramem</w:t>
      </w:r>
      <w:r w:rsidR="00A268BE">
        <w:rPr>
          <w:rFonts w:ascii="Times New Roman" w:eastAsia="Times New Roman" w:hAnsi="Times New Roman" w:cs="Times New Roman"/>
          <w:kern w:val="0"/>
          <w:sz w:val="20"/>
          <w:szCs w:val="20"/>
          <w:lang w:eastAsia="pl-PL"/>
          <w14:ligatures w14:val="none"/>
        </w:rPr>
        <w:t>.</w:t>
      </w:r>
    </w:p>
    <w:p w14:paraId="7109ED9F" w14:textId="77777777" w:rsidR="008123C1" w:rsidRDefault="008123C1" w:rsidP="00130248">
      <w:pPr>
        <w:widowControl w:val="0"/>
        <w:suppressLineNumbers/>
        <w:suppressAutoHyphens/>
        <w:spacing w:after="0" w:line="240" w:lineRule="auto"/>
        <w:jc w:val="center"/>
        <w:rPr>
          <w:rFonts w:ascii="Times New Roman" w:eastAsia="SimSun" w:hAnsi="Times New Roman" w:cs="Times New Roman"/>
          <w:b/>
          <w:bCs/>
          <w:kern w:val="1"/>
          <w:sz w:val="20"/>
          <w:szCs w:val="20"/>
          <w:lang w:eastAsia="hi-IN" w:bidi="hi-IN"/>
          <w14:ligatures w14:val="none"/>
        </w:rPr>
      </w:pPr>
    </w:p>
    <w:p w14:paraId="1F569AC4" w14:textId="5152D032" w:rsidR="00130248" w:rsidRPr="00130248" w:rsidRDefault="00130248" w:rsidP="00130248">
      <w:pPr>
        <w:widowControl w:val="0"/>
        <w:suppressLineNumbers/>
        <w:suppressAutoHyphens/>
        <w:spacing w:after="0" w:line="240" w:lineRule="auto"/>
        <w:jc w:val="center"/>
        <w:rPr>
          <w:rFonts w:ascii="Times New Roman" w:eastAsia="SimSun" w:hAnsi="Times New Roman" w:cs="Times New Roman"/>
          <w:i/>
          <w:iCs/>
          <w:kern w:val="1"/>
          <w:sz w:val="20"/>
          <w:szCs w:val="20"/>
          <w:lang w:eastAsia="hi-IN" w:bidi="hi-IN"/>
          <w14:ligatures w14:val="none"/>
        </w:rPr>
      </w:pPr>
      <w:r w:rsidRPr="00130248">
        <w:rPr>
          <w:rFonts w:ascii="Times New Roman" w:eastAsia="SimSun" w:hAnsi="Times New Roman" w:cs="Times New Roman"/>
          <w:b/>
          <w:bCs/>
          <w:kern w:val="1"/>
          <w:sz w:val="20"/>
          <w:szCs w:val="20"/>
          <w:lang w:eastAsia="hi-IN" w:bidi="hi-IN"/>
          <w14:ligatures w14:val="none"/>
        </w:rPr>
        <w:t>§3A</w:t>
      </w:r>
    </w:p>
    <w:p w14:paraId="0DFB8129" w14:textId="77777777" w:rsidR="00EB6055" w:rsidRPr="00407DBC" w:rsidRDefault="00EB6055" w:rsidP="00E013E2">
      <w:pPr>
        <w:pStyle w:val="Akapitzlist"/>
        <w:widowControl w:val="0"/>
        <w:numPr>
          <w:ilvl w:val="0"/>
          <w:numId w:val="21"/>
        </w:numPr>
        <w:suppressLineNumbers/>
        <w:suppressAutoHyphens/>
        <w:spacing w:after="0" w:line="240" w:lineRule="auto"/>
        <w:jc w:val="both"/>
        <w:rPr>
          <w:rFonts w:ascii="Times New Roman" w:eastAsia="SimSun" w:hAnsi="Times New Roman" w:cs="Times New Roman"/>
          <w:kern w:val="1"/>
          <w:sz w:val="20"/>
          <w:szCs w:val="20"/>
          <w:lang w:eastAsia="hi-IN" w:bidi="hi-IN"/>
          <w14:ligatures w14:val="none"/>
        </w:rPr>
      </w:pPr>
      <w:r w:rsidRPr="00407DBC">
        <w:rPr>
          <w:rFonts w:ascii="Times New Roman" w:eastAsia="SimSun" w:hAnsi="Times New Roman" w:cs="Times New Roman"/>
          <w:kern w:val="1"/>
          <w:sz w:val="20"/>
          <w:szCs w:val="20"/>
          <w:lang w:eastAsia="hi-IN" w:bidi="hi-IN"/>
          <w14:ligatures w14:val="none"/>
        </w:rPr>
        <w:t>Zamawiający zobowiązuje się do zbadania dostarczonego asortymentu, o którym mowa w §1 pkt 1 pod względem ilościowym niezwłocznie po odebraniu.</w:t>
      </w:r>
    </w:p>
    <w:p w14:paraId="0496C82E" w14:textId="77777777" w:rsidR="00EB6055" w:rsidRPr="00407DBC" w:rsidRDefault="00EB6055" w:rsidP="00E013E2">
      <w:pPr>
        <w:pStyle w:val="Akapitzlist"/>
        <w:widowControl w:val="0"/>
        <w:numPr>
          <w:ilvl w:val="0"/>
          <w:numId w:val="21"/>
        </w:numPr>
        <w:suppressLineNumbers/>
        <w:suppressAutoHyphens/>
        <w:spacing w:after="0" w:line="240" w:lineRule="auto"/>
        <w:jc w:val="both"/>
        <w:rPr>
          <w:rFonts w:ascii="Times New Roman" w:eastAsia="SimSun" w:hAnsi="Times New Roman" w:cs="Times New Roman"/>
          <w:kern w:val="1"/>
          <w:sz w:val="20"/>
          <w:szCs w:val="20"/>
          <w:lang w:eastAsia="hi-IN" w:bidi="hi-IN"/>
          <w14:ligatures w14:val="none"/>
        </w:rPr>
      </w:pPr>
      <w:r w:rsidRPr="00407DBC">
        <w:rPr>
          <w:rFonts w:ascii="Times New Roman" w:eastAsia="SimSun" w:hAnsi="Times New Roman" w:cs="Times New Roman"/>
          <w:kern w:val="1"/>
          <w:sz w:val="20"/>
          <w:szCs w:val="20"/>
          <w:lang w:eastAsia="hi-IN" w:bidi="hi-IN"/>
          <w14:ligatures w14:val="none"/>
        </w:rPr>
        <w:t>W przypadku braków ilościowych stwierdzonych przy dostawie realizowanej w trybie §3 ust. 1 lub ust. 2 Wykonawca zobowiązany będzie dostarczyć brakujący asortyment (ilości) na następny dzień roboczy od otrzymania zawiadomienia.</w:t>
      </w:r>
    </w:p>
    <w:p w14:paraId="278A4EB9" w14:textId="78BF47D2" w:rsidR="00EB6055" w:rsidRPr="00407DBC" w:rsidRDefault="00EB6055" w:rsidP="00E013E2">
      <w:pPr>
        <w:pStyle w:val="Akapitzlist"/>
        <w:widowControl w:val="0"/>
        <w:numPr>
          <w:ilvl w:val="0"/>
          <w:numId w:val="21"/>
        </w:numPr>
        <w:suppressLineNumbers/>
        <w:suppressAutoHyphens/>
        <w:spacing w:after="0" w:line="240" w:lineRule="auto"/>
        <w:jc w:val="both"/>
        <w:rPr>
          <w:rFonts w:ascii="Times New Roman" w:eastAsia="SimSun" w:hAnsi="Times New Roman" w:cs="Times New Roman"/>
          <w:kern w:val="1"/>
          <w:sz w:val="20"/>
          <w:szCs w:val="20"/>
          <w:lang w:eastAsia="hi-IN" w:bidi="hi-IN"/>
          <w14:ligatures w14:val="none"/>
        </w:rPr>
      </w:pPr>
      <w:r w:rsidRPr="00407DBC">
        <w:rPr>
          <w:rFonts w:ascii="Times New Roman" w:eastAsia="SimSun" w:hAnsi="Times New Roman" w:cs="Times New Roman"/>
          <w:kern w:val="1"/>
          <w:sz w:val="20"/>
          <w:szCs w:val="20"/>
          <w:lang w:eastAsia="hi-IN" w:bidi="hi-IN"/>
          <w14:ligatures w14:val="none"/>
        </w:rPr>
        <w:t xml:space="preserve">Z uwagi na brak możliwości stwierdzenia ewentualnych wad jakościowych asortymentu w chwili przyjęcia, </w:t>
      </w:r>
      <w:r w:rsidR="00533663">
        <w:rPr>
          <w:rFonts w:ascii="Times New Roman" w:eastAsia="SimSun" w:hAnsi="Times New Roman" w:cs="Times New Roman"/>
          <w:kern w:val="1"/>
          <w:sz w:val="20"/>
          <w:szCs w:val="20"/>
          <w:lang w:eastAsia="hi-IN" w:bidi="hi-IN"/>
          <w14:ligatures w14:val="none"/>
        </w:rPr>
        <w:t>S</w:t>
      </w:r>
      <w:r w:rsidRPr="00407DBC">
        <w:rPr>
          <w:rFonts w:ascii="Times New Roman" w:eastAsia="SimSun" w:hAnsi="Times New Roman" w:cs="Times New Roman"/>
          <w:kern w:val="1"/>
          <w:sz w:val="20"/>
          <w:szCs w:val="20"/>
          <w:lang w:eastAsia="hi-IN" w:bidi="hi-IN"/>
          <w14:ligatures w14:val="none"/>
        </w:rPr>
        <w:t>trony postanawiają, że Zamawiający uprawniony jest do zgłoszenia reklamacji jakościowej w terminie do 5 dni od chwili jego zastosowania w celu jego użycia. Przy czym Wykonawca odbierze reklamowany towar najpóźniej w ciągu 3 dni od powiadomienia go o wadzie jakościowej i zobowiązany będzie do rozpatrzenia reklamacji -  udzielenia na nią odpowiedzi w terminie 7 dni roboczych liczonych od odbioru reklamowanego towaru bądź upływu terminu do jego odebrania.</w:t>
      </w:r>
    </w:p>
    <w:p w14:paraId="7FFAEA04" w14:textId="77777777" w:rsidR="00EB6055" w:rsidRPr="00407DBC" w:rsidRDefault="00EB6055" w:rsidP="00E013E2">
      <w:pPr>
        <w:pStyle w:val="Akapitzlist"/>
        <w:widowControl w:val="0"/>
        <w:numPr>
          <w:ilvl w:val="0"/>
          <w:numId w:val="21"/>
        </w:numPr>
        <w:suppressLineNumbers/>
        <w:suppressAutoHyphens/>
        <w:spacing w:after="0" w:line="240" w:lineRule="auto"/>
        <w:jc w:val="both"/>
        <w:rPr>
          <w:rFonts w:ascii="Times New Roman" w:eastAsia="SimSun" w:hAnsi="Times New Roman" w:cs="Times New Roman"/>
          <w:kern w:val="1"/>
          <w:sz w:val="20"/>
          <w:szCs w:val="20"/>
          <w:lang w:eastAsia="hi-IN" w:bidi="hi-IN"/>
          <w14:ligatures w14:val="none"/>
        </w:rPr>
      </w:pPr>
      <w:r w:rsidRPr="00407DBC">
        <w:rPr>
          <w:rFonts w:ascii="Times New Roman" w:eastAsia="SimSun" w:hAnsi="Times New Roman" w:cs="Times New Roman"/>
          <w:kern w:val="1"/>
          <w:sz w:val="20"/>
          <w:szCs w:val="20"/>
          <w:lang w:eastAsia="hi-IN" w:bidi="hi-IN"/>
          <w14:ligatures w14:val="none"/>
        </w:rPr>
        <w:t xml:space="preserve">W przypadku stwierdzenia wady w inny sposób lub w innym trybie niż określony w ust. 3 Zamawiającemu przysługuje  prawo do  zgłoszenia reklamacji jakościowej przez cały okres ważności </w:t>
      </w:r>
      <w:r w:rsidRPr="00407DBC">
        <w:rPr>
          <w:rFonts w:ascii="Times New Roman" w:eastAsia="Courier New" w:hAnsi="Times New Roman" w:cs="Times New Roman"/>
          <w:kern w:val="1"/>
          <w:sz w:val="20"/>
          <w:szCs w:val="20"/>
          <w:lang w:eastAsia="hi-IN"/>
          <w14:ligatures w14:val="none"/>
        </w:rPr>
        <w:t>asortymentu umownego</w:t>
      </w:r>
      <w:r w:rsidRPr="00407DBC">
        <w:rPr>
          <w:rFonts w:ascii="Times New Roman" w:eastAsia="SimSun" w:hAnsi="Times New Roman" w:cs="Times New Roman"/>
          <w:kern w:val="1"/>
          <w:sz w:val="20"/>
          <w:szCs w:val="20"/>
          <w:lang w:eastAsia="hi-IN" w:bidi="hi-IN"/>
          <w14:ligatures w14:val="none"/>
        </w:rPr>
        <w:t>.</w:t>
      </w:r>
    </w:p>
    <w:p w14:paraId="57F0A159" w14:textId="77777777" w:rsidR="00EB6055" w:rsidRPr="00407DBC" w:rsidRDefault="00EB6055" w:rsidP="00E013E2">
      <w:pPr>
        <w:pStyle w:val="Akapitzlist"/>
        <w:widowControl w:val="0"/>
        <w:numPr>
          <w:ilvl w:val="0"/>
          <w:numId w:val="21"/>
        </w:numPr>
        <w:suppressLineNumbers/>
        <w:suppressAutoHyphens/>
        <w:spacing w:after="0" w:line="240" w:lineRule="auto"/>
        <w:jc w:val="both"/>
        <w:rPr>
          <w:rFonts w:ascii="Times New Roman" w:eastAsia="SimSun" w:hAnsi="Times New Roman" w:cs="Times New Roman"/>
          <w:kern w:val="1"/>
          <w:sz w:val="20"/>
          <w:szCs w:val="20"/>
          <w:lang w:eastAsia="hi-IN" w:bidi="hi-IN"/>
          <w14:ligatures w14:val="none"/>
        </w:rPr>
      </w:pPr>
      <w:r w:rsidRPr="00407DBC">
        <w:rPr>
          <w:rFonts w:ascii="Times New Roman" w:eastAsia="SimSun" w:hAnsi="Times New Roman" w:cs="Times New Roman"/>
          <w:kern w:val="1"/>
          <w:sz w:val="20"/>
          <w:szCs w:val="20"/>
          <w:lang w:eastAsia="hi-IN" w:bidi="hi-IN"/>
          <w14:ligatures w14:val="none"/>
        </w:rPr>
        <w:t>Brak odpowiedzi na reklamację w terminie określonym w ust. 3 jest jednoznaczny z jej uwzględnieniem i skutkować będzie dostawą towaru wolnego od wad na kolejny dzień roboczy. Skutek określony w zdaniu poprzedzającym dotyczy również sytuacji, w których Wykonawca nie odebrał reklamowanego towaru.</w:t>
      </w:r>
    </w:p>
    <w:p w14:paraId="456AC3F3" w14:textId="77777777" w:rsidR="00EB6055" w:rsidRPr="00407DBC" w:rsidRDefault="00EB6055" w:rsidP="00E013E2">
      <w:pPr>
        <w:pStyle w:val="Akapitzlist"/>
        <w:widowControl w:val="0"/>
        <w:numPr>
          <w:ilvl w:val="0"/>
          <w:numId w:val="21"/>
        </w:numPr>
        <w:suppressLineNumbers/>
        <w:suppressAutoHyphens/>
        <w:spacing w:after="0" w:line="240" w:lineRule="auto"/>
        <w:jc w:val="both"/>
        <w:rPr>
          <w:rFonts w:ascii="Times New Roman" w:eastAsia="SimSun" w:hAnsi="Times New Roman" w:cs="Times New Roman"/>
          <w:kern w:val="1"/>
          <w:sz w:val="20"/>
          <w:szCs w:val="20"/>
          <w:lang w:eastAsia="hi-IN" w:bidi="hi-IN"/>
          <w14:ligatures w14:val="none"/>
        </w:rPr>
      </w:pPr>
      <w:r w:rsidRPr="00407DBC">
        <w:rPr>
          <w:rFonts w:ascii="Times New Roman" w:eastAsia="SimSun" w:hAnsi="Times New Roman" w:cs="Times New Roman"/>
          <w:kern w:val="1"/>
          <w:sz w:val="20"/>
          <w:szCs w:val="20"/>
          <w:lang w:eastAsia="hi-IN" w:bidi="hi-IN"/>
          <w14:ligatures w14:val="none"/>
        </w:rPr>
        <w:t>Zgłaszanie reklamacji oraz informacji o brakach ilościowych odbywać się będzie za pośrednictwem poczty elektronicznej na adres …………@..................</w:t>
      </w:r>
    </w:p>
    <w:p w14:paraId="2BEC1B58" w14:textId="77777777" w:rsidR="00EB6055" w:rsidRPr="00407DBC" w:rsidRDefault="00EB6055" w:rsidP="00E013E2">
      <w:pPr>
        <w:pStyle w:val="Akapitzlist"/>
        <w:widowControl w:val="0"/>
        <w:numPr>
          <w:ilvl w:val="0"/>
          <w:numId w:val="21"/>
        </w:numPr>
        <w:suppressLineNumbers/>
        <w:suppressAutoHyphens/>
        <w:spacing w:after="0" w:line="240" w:lineRule="auto"/>
        <w:jc w:val="both"/>
        <w:rPr>
          <w:rFonts w:ascii="Times New Roman" w:eastAsia="SimSun" w:hAnsi="Times New Roman" w:cs="Times New Roman"/>
          <w:kern w:val="1"/>
          <w:sz w:val="20"/>
          <w:szCs w:val="20"/>
          <w:lang w:eastAsia="hi-IN" w:bidi="hi-IN"/>
          <w14:ligatures w14:val="none"/>
        </w:rPr>
      </w:pPr>
      <w:r w:rsidRPr="00407DBC">
        <w:rPr>
          <w:rFonts w:ascii="Times New Roman" w:eastAsia="SimSun" w:hAnsi="Times New Roman" w:cs="Times New Roman"/>
          <w:kern w:val="1"/>
          <w:sz w:val="20"/>
          <w:szCs w:val="20"/>
          <w:lang w:eastAsia="hi-IN" w:bidi="hi-IN"/>
          <w14:ligatures w14:val="none"/>
        </w:rPr>
        <w:t xml:space="preserve">Postanowienia ustępów poprzedzających nie stanowią podstawy ograniczenia odpowiedzialności Wykonawcy i praw </w:t>
      </w:r>
      <w:r w:rsidRPr="00407DBC">
        <w:rPr>
          <w:rFonts w:ascii="Times New Roman" w:eastAsia="SimSun" w:hAnsi="Times New Roman" w:cs="Times New Roman"/>
          <w:kern w:val="1"/>
          <w:sz w:val="20"/>
          <w:szCs w:val="20"/>
          <w:lang w:eastAsia="hi-IN" w:bidi="hi-IN"/>
          <w14:ligatures w14:val="none"/>
        </w:rPr>
        <w:lastRenderedPageBreak/>
        <w:t>Zamawiającego wynikających z niewykonania lub nienależytego wykonania umowy, rękojmi bądź gwarancji.</w:t>
      </w:r>
    </w:p>
    <w:p w14:paraId="244316A8" w14:textId="77777777" w:rsidR="00130248" w:rsidRPr="00130248" w:rsidRDefault="00130248" w:rsidP="00130248">
      <w:pPr>
        <w:tabs>
          <w:tab w:val="left" w:pos="9656"/>
          <w:tab w:val="center" w:pos="13908"/>
          <w:tab w:val="right" w:pos="18444"/>
        </w:tabs>
        <w:suppressAutoHyphens/>
        <w:spacing w:after="0" w:line="240" w:lineRule="auto"/>
        <w:jc w:val="center"/>
        <w:rPr>
          <w:rFonts w:ascii="Times New Roman" w:eastAsia="NSimSun" w:hAnsi="Times New Roman" w:cs="Times New Roman"/>
          <w:b/>
          <w:bCs/>
          <w:kern w:val="1"/>
          <w:sz w:val="20"/>
          <w:szCs w:val="20"/>
          <w:lang w:eastAsia="hi-IN" w:bidi="hi-IN"/>
          <w14:ligatures w14:val="none"/>
        </w:rPr>
      </w:pPr>
    </w:p>
    <w:p w14:paraId="3CC9035F" w14:textId="77777777" w:rsidR="00130248" w:rsidRPr="00130248" w:rsidRDefault="00130248" w:rsidP="00130248">
      <w:pPr>
        <w:tabs>
          <w:tab w:val="left" w:pos="9656"/>
          <w:tab w:val="center" w:pos="13908"/>
          <w:tab w:val="right" w:pos="18444"/>
        </w:tabs>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§4  </w:t>
      </w:r>
    </w:p>
    <w:p w14:paraId="4358713C" w14:textId="77777777" w:rsidR="00BD2963" w:rsidRPr="00E035AE" w:rsidRDefault="00BD2963" w:rsidP="00E013E2">
      <w:pPr>
        <w:pStyle w:val="Akapitzlist"/>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720"/>
        <w:jc w:val="both"/>
        <w:rPr>
          <w:rFonts w:ascii="Times New Roman" w:eastAsia="NSimSun" w:hAnsi="Times New Roman" w:cs="Times New Roman"/>
          <w:kern w:val="1"/>
          <w:sz w:val="20"/>
          <w:szCs w:val="20"/>
          <w:lang w:eastAsia="hi-IN" w:bidi="hi-IN"/>
          <w14:ligatures w14:val="none"/>
        </w:rPr>
      </w:pPr>
      <w:r w:rsidRPr="00E035AE">
        <w:rPr>
          <w:rFonts w:ascii="Times New Roman" w:eastAsia="NSimSun" w:hAnsi="Times New Roman" w:cs="Times New Roman"/>
          <w:kern w:val="1"/>
          <w:sz w:val="20"/>
          <w:szCs w:val="20"/>
          <w:lang w:eastAsia="hi-IN" w:bidi="hi-IN"/>
          <w14:ligatures w14:val="none"/>
        </w:rPr>
        <w:t>Za przedmiot umowy określony w:</w:t>
      </w:r>
    </w:p>
    <w:p w14:paraId="32FCE5D6" w14:textId="77777777" w:rsidR="00BD2963" w:rsidRPr="00E035AE" w:rsidRDefault="00BD2963" w:rsidP="00E013E2">
      <w:pPr>
        <w:pStyle w:val="Akapitzlist"/>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1080"/>
        <w:jc w:val="both"/>
        <w:rPr>
          <w:rFonts w:ascii="Times New Roman" w:eastAsia="NSimSun" w:hAnsi="Times New Roman" w:cs="Times New Roman"/>
          <w:kern w:val="1"/>
          <w:sz w:val="20"/>
          <w:szCs w:val="20"/>
          <w:lang w:eastAsia="hi-IN" w:bidi="hi-IN"/>
          <w14:ligatures w14:val="none"/>
        </w:rPr>
      </w:pPr>
      <w:r w:rsidRPr="00E035AE">
        <w:rPr>
          <w:rFonts w:ascii="Times New Roman" w:eastAsia="NSimSun" w:hAnsi="Times New Roman" w:cs="Times New Roman"/>
          <w:kern w:val="1"/>
          <w:sz w:val="20"/>
          <w:szCs w:val="20"/>
          <w:lang w:eastAsia="hi-IN" w:bidi="hi-IN"/>
          <w14:ligatures w14:val="none"/>
        </w:rPr>
        <w:t>§1 pkt 1  Zamawiający zapłaci łączną kwotę netto, ........................ zł powiększoną o należny podatek VAT ......%. Łączne wynagrodzenie brutto wyniesie: ................................ zł;</w:t>
      </w:r>
    </w:p>
    <w:p w14:paraId="4173CA75" w14:textId="2C0D0C81" w:rsidR="00533663" w:rsidRPr="00533663" w:rsidRDefault="00BD2963" w:rsidP="00E013E2">
      <w:pPr>
        <w:pStyle w:val="Akapitzlist"/>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1080"/>
        <w:jc w:val="both"/>
        <w:rPr>
          <w:rFonts w:ascii="Times New Roman" w:eastAsia="NSimSun" w:hAnsi="Times New Roman" w:cs="Times New Roman"/>
          <w:b/>
          <w:bCs/>
          <w:kern w:val="1"/>
          <w:sz w:val="20"/>
          <w:szCs w:val="20"/>
          <w:lang w:eastAsia="hi-IN" w:bidi="hi-IN"/>
          <w14:ligatures w14:val="none"/>
        </w:rPr>
      </w:pPr>
      <w:r w:rsidRPr="00E035AE">
        <w:rPr>
          <w:rFonts w:ascii="Times New Roman" w:eastAsia="NSimSun" w:hAnsi="Times New Roman" w:cs="Times New Roman"/>
          <w:sz w:val="20"/>
          <w:szCs w:val="20"/>
          <w:lang w:eastAsia="zh-CN" w:bidi="hi-IN"/>
          <w14:ligatures w14:val="none"/>
        </w:rPr>
        <w:t>§ 1 pkt 2  Zamawiający zapłaci maksymalną</w:t>
      </w:r>
      <w:r w:rsidR="00B36880">
        <w:rPr>
          <w:rFonts w:ascii="Times New Roman" w:eastAsia="NSimSun" w:hAnsi="Times New Roman" w:cs="Times New Roman"/>
          <w:sz w:val="20"/>
          <w:szCs w:val="20"/>
          <w:lang w:eastAsia="zh-CN" w:bidi="hi-IN"/>
          <w14:ligatures w14:val="none"/>
        </w:rPr>
        <w:t>,</w:t>
      </w:r>
      <w:r w:rsidRPr="00E035AE">
        <w:rPr>
          <w:rFonts w:ascii="Times New Roman" w:eastAsia="NSimSun" w:hAnsi="Times New Roman" w:cs="Times New Roman"/>
          <w:sz w:val="20"/>
          <w:szCs w:val="20"/>
          <w:lang w:eastAsia="zh-CN" w:bidi="hi-IN"/>
          <w14:ligatures w14:val="none"/>
        </w:rPr>
        <w:t xml:space="preserve"> </w:t>
      </w:r>
      <w:r w:rsidR="00B36880">
        <w:rPr>
          <w:rFonts w:ascii="Times New Roman" w:eastAsia="NSimSun" w:hAnsi="Times New Roman" w:cs="Times New Roman"/>
          <w:sz w:val="20"/>
          <w:szCs w:val="20"/>
          <w:lang w:eastAsia="zh-CN" w:bidi="hi-IN"/>
          <w14:ligatures w14:val="none"/>
        </w:rPr>
        <w:t>z uwzględnieniem</w:t>
      </w:r>
      <w:r w:rsidRPr="00E035AE">
        <w:rPr>
          <w:rFonts w:ascii="Times New Roman" w:eastAsia="NSimSun" w:hAnsi="Times New Roman" w:cs="Times New Roman"/>
          <w:sz w:val="20"/>
          <w:szCs w:val="20"/>
          <w:lang w:eastAsia="zh-CN" w:bidi="hi-IN"/>
          <w14:ligatures w14:val="none"/>
        </w:rPr>
        <w:t xml:space="preserve"> prawa opcji kwotę netto ........................ zł powiększoną o należny podatek VAT ......%. Łączne wynagrodzenie brutto  wyniesie: ................................ zł  co stanowi sumę czynszów najmu (miesięcznych) za okres 42 miesięcy (wynikających z prawa opcji)</w:t>
      </w:r>
      <w:r w:rsidR="00533663">
        <w:rPr>
          <w:rFonts w:ascii="Times New Roman" w:eastAsia="NSimSun" w:hAnsi="Times New Roman" w:cs="Times New Roman"/>
          <w:sz w:val="20"/>
          <w:szCs w:val="20"/>
          <w:lang w:eastAsia="zh-CN" w:bidi="hi-IN"/>
          <w14:ligatures w14:val="none"/>
        </w:rPr>
        <w:t xml:space="preserve">. </w:t>
      </w:r>
    </w:p>
    <w:p w14:paraId="3C34061B" w14:textId="7869DC5A" w:rsidR="00BD2963" w:rsidRPr="00533663" w:rsidRDefault="00BD2963" w:rsidP="005336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720"/>
        <w:jc w:val="both"/>
        <w:rPr>
          <w:rFonts w:ascii="Times New Roman" w:eastAsia="NSimSun" w:hAnsi="Times New Roman" w:cs="Times New Roman"/>
          <w:b/>
          <w:bCs/>
          <w:kern w:val="1"/>
          <w:sz w:val="20"/>
          <w:szCs w:val="20"/>
          <w:lang w:eastAsia="hi-IN" w:bidi="hi-IN"/>
          <w14:ligatures w14:val="none"/>
        </w:rPr>
      </w:pPr>
      <w:r w:rsidRPr="00533663">
        <w:rPr>
          <w:rFonts w:ascii="Times New Roman" w:eastAsia="NSimSun" w:hAnsi="Times New Roman" w:cs="Times New Roman"/>
          <w:b/>
          <w:bCs/>
          <w:kern w:val="1"/>
          <w:sz w:val="20"/>
          <w:szCs w:val="20"/>
          <w:lang w:eastAsia="hi-IN" w:bidi="hi-IN"/>
          <w14:ligatures w14:val="none"/>
        </w:rPr>
        <w:t>Łączne wynagrodzenie netto</w:t>
      </w:r>
      <w:r w:rsidR="00B36880">
        <w:rPr>
          <w:rFonts w:ascii="Times New Roman" w:eastAsia="NSimSun" w:hAnsi="Times New Roman" w:cs="Times New Roman"/>
          <w:b/>
          <w:bCs/>
          <w:kern w:val="1"/>
          <w:sz w:val="20"/>
          <w:szCs w:val="20"/>
          <w:lang w:eastAsia="hi-IN" w:bidi="hi-IN"/>
          <w14:ligatures w14:val="none"/>
        </w:rPr>
        <w:t xml:space="preserve"> z pkt 1 i pkt 2</w:t>
      </w:r>
      <w:r w:rsidRPr="00533663">
        <w:rPr>
          <w:rFonts w:ascii="Times New Roman" w:eastAsia="NSimSun" w:hAnsi="Times New Roman" w:cs="Times New Roman"/>
          <w:b/>
          <w:bCs/>
          <w:kern w:val="1"/>
          <w:sz w:val="20"/>
          <w:szCs w:val="20"/>
          <w:lang w:eastAsia="hi-IN" w:bidi="hi-IN"/>
          <w14:ligatures w14:val="none"/>
        </w:rPr>
        <w:t xml:space="preserve"> wyniesie……… zł ; brutto  ................................ zł </w:t>
      </w:r>
    </w:p>
    <w:p w14:paraId="32DB0E07" w14:textId="77777777" w:rsidR="00BD2963" w:rsidRPr="00E035AE" w:rsidRDefault="00BD2963" w:rsidP="00E013E2">
      <w:pPr>
        <w:pStyle w:val="Akapitzlist"/>
        <w:numPr>
          <w:ilvl w:val="0"/>
          <w:numId w:val="22"/>
        </w:numPr>
        <w:suppressAutoHyphens/>
        <w:spacing w:after="0" w:line="240" w:lineRule="auto"/>
        <w:ind w:left="720"/>
        <w:jc w:val="both"/>
        <w:rPr>
          <w:rFonts w:ascii="Times New Roman" w:eastAsia="NSimSun" w:hAnsi="Times New Roman" w:cs="Times New Roman"/>
          <w:kern w:val="1"/>
          <w:sz w:val="20"/>
          <w:szCs w:val="20"/>
          <w:lang w:eastAsia="hi-IN" w:bidi="hi-IN"/>
          <w14:ligatures w14:val="none"/>
        </w:rPr>
      </w:pPr>
      <w:r w:rsidRPr="00E035AE">
        <w:rPr>
          <w:rFonts w:ascii="Times New Roman" w:eastAsia="NSimSun" w:hAnsi="Times New Roman" w:cs="Times New Roman"/>
          <w:kern w:val="1"/>
          <w:sz w:val="20"/>
          <w:szCs w:val="20"/>
          <w:lang w:eastAsia="hi-IN" w:bidi="hi-IN"/>
          <w14:ligatures w14:val="none"/>
        </w:rPr>
        <w:t>Zapłata za wykonanie umowy:</w:t>
      </w:r>
    </w:p>
    <w:p w14:paraId="18B602AE" w14:textId="77777777" w:rsidR="00BD2963" w:rsidRPr="009924D9" w:rsidRDefault="00BD2963" w:rsidP="00E013E2">
      <w:pPr>
        <w:pStyle w:val="Akapitzlist"/>
        <w:numPr>
          <w:ilvl w:val="0"/>
          <w:numId w:val="24"/>
        </w:numPr>
        <w:suppressAutoHyphens/>
        <w:spacing w:after="0" w:line="240" w:lineRule="auto"/>
        <w:ind w:left="1080"/>
        <w:jc w:val="both"/>
        <w:rPr>
          <w:rFonts w:ascii="Times New Roman" w:eastAsia="NSimSun" w:hAnsi="Times New Roman" w:cs="Times New Roman"/>
          <w:kern w:val="1"/>
          <w:sz w:val="20"/>
          <w:szCs w:val="20"/>
          <w:lang w:eastAsia="hi-IN" w:bidi="hi-IN"/>
          <w14:ligatures w14:val="none"/>
        </w:rPr>
      </w:pPr>
      <w:r w:rsidRPr="009924D9">
        <w:rPr>
          <w:rFonts w:ascii="Times New Roman" w:eastAsia="NSimSun" w:hAnsi="Times New Roman" w:cs="Times New Roman"/>
          <w:kern w:val="1"/>
          <w:sz w:val="20"/>
          <w:szCs w:val="20"/>
          <w:lang w:eastAsia="hi-IN" w:bidi="hi-IN"/>
          <w14:ligatures w14:val="none"/>
        </w:rPr>
        <w:t xml:space="preserve">w części określonej w § 1 pkt 1 będzie realizowana wg cen jednostkowych netto podanych w Załączniku  nr 1 do umowy, powiększonych o należny podatek VAT, przelewem na konto Wykonawcy w terminie 60 dni liczonym od daty złożenia Zamawiającemu prawidłowo wystawionej faktury, obejmującą każdorazową dostawę, </w:t>
      </w:r>
    </w:p>
    <w:p w14:paraId="1991826A" w14:textId="3A9291BB" w:rsidR="00BD2963" w:rsidRPr="009924D9" w:rsidRDefault="00BD2963" w:rsidP="00E013E2">
      <w:pPr>
        <w:pStyle w:val="Akapitzlist"/>
        <w:numPr>
          <w:ilvl w:val="0"/>
          <w:numId w:val="2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1080"/>
        <w:jc w:val="both"/>
        <w:rPr>
          <w:rFonts w:ascii="Times New Roman" w:eastAsia="NSimSun" w:hAnsi="Times New Roman" w:cs="Times New Roman"/>
          <w:kern w:val="1"/>
          <w:sz w:val="20"/>
          <w:szCs w:val="20"/>
          <w:lang w:eastAsia="hi-IN" w:bidi="hi-IN"/>
          <w14:ligatures w14:val="none"/>
        </w:rPr>
      </w:pPr>
      <w:r w:rsidRPr="009924D9">
        <w:rPr>
          <w:rFonts w:ascii="Times New Roman" w:eastAsia="NSimSun" w:hAnsi="Times New Roman" w:cs="Times New Roman"/>
          <w:kern w:val="1"/>
          <w:sz w:val="20"/>
          <w:szCs w:val="20"/>
          <w:lang w:eastAsia="hi-IN" w:bidi="hi-IN"/>
          <w14:ligatures w14:val="none"/>
        </w:rPr>
        <w:t xml:space="preserve">w części określonej w § 1 pkt 2 będzie realizowana wg cen jednostkowych netto </w:t>
      </w:r>
      <w:r w:rsidR="00B36880">
        <w:rPr>
          <w:rFonts w:ascii="Times New Roman" w:eastAsia="NSimSun" w:hAnsi="Times New Roman" w:cs="Times New Roman"/>
          <w:kern w:val="1"/>
          <w:sz w:val="20"/>
          <w:szCs w:val="20"/>
          <w:lang w:eastAsia="hi-IN" w:bidi="hi-IN"/>
          <w14:ligatures w14:val="none"/>
        </w:rPr>
        <w:t xml:space="preserve">podanych </w:t>
      </w:r>
      <w:r w:rsidRPr="009924D9">
        <w:rPr>
          <w:rFonts w:ascii="Times New Roman" w:eastAsia="NSimSun" w:hAnsi="Times New Roman" w:cs="Times New Roman"/>
          <w:kern w:val="1"/>
          <w:sz w:val="20"/>
          <w:szCs w:val="20"/>
          <w:lang w:eastAsia="hi-IN" w:bidi="hi-IN"/>
          <w14:ligatures w14:val="none"/>
        </w:rPr>
        <w:t xml:space="preserve">w Załączniku  nr 1 do umowy, powiększonych o należny podatek VAT, przelewem na konto Wykonawcy w terminie 60 dni liczonym od daty złożenia Zamawiającemu prawidłowo wystawionej faktury, obejmującej miesięczny </w:t>
      </w:r>
      <w:r w:rsidRPr="009924D9">
        <w:rPr>
          <w:rFonts w:ascii="Times New Roman" w:eastAsia="NSimSun" w:hAnsi="Times New Roman" w:cs="Times New Roman"/>
          <w:kern w:val="1"/>
          <w:sz w:val="20"/>
          <w:szCs w:val="20"/>
          <w:lang w:eastAsia="hi-IN"/>
          <w14:ligatures w14:val="none"/>
        </w:rPr>
        <w:t>czynsz najmu płatny miesięcznie z dołu.</w:t>
      </w:r>
    </w:p>
    <w:p w14:paraId="7E44CEA2" w14:textId="77777777" w:rsidR="00BD2963" w:rsidRPr="00E035AE" w:rsidRDefault="00BD2963" w:rsidP="00E013E2">
      <w:pPr>
        <w:pStyle w:val="Akapitzlist"/>
        <w:numPr>
          <w:ilvl w:val="0"/>
          <w:numId w:val="22"/>
        </w:numPr>
        <w:shd w:val="clear" w:color="auto" w:fill="FFFFFF"/>
        <w:tabs>
          <w:tab w:val="num" w:pos="360"/>
        </w:tabs>
        <w:suppressAutoHyphens/>
        <w:spacing w:after="0" w:line="240" w:lineRule="auto"/>
        <w:ind w:left="720"/>
        <w:jc w:val="both"/>
        <w:rPr>
          <w:rFonts w:ascii="Times New Roman" w:eastAsia="NSimSun" w:hAnsi="Times New Roman" w:cs="Times New Roman"/>
          <w:b/>
          <w:bCs/>
          <w:color w:val="000080"/>
          <w:kern w:val="1"/>
          <w:sz w:val="20"/>
          <w:szCs w:val="20"/>
          <w:u w:val="single"/>
          <w:lang w:eastAsia="hi-IN" w:bidi="hi-IN"/>
          <w14:ligatures w14:val="none"/>
        </w:rPr>
      </w:pPr>
      <w:r w:rsidRPr="00E035AE">
        <w:rPr>
          <w:rFonts w:ascii="Times New Roman" w:eastAsia="Tahoma" w:hAnsi="Times New Roman" w:cs="Times New Roman"/>
          <w:kern w:val="1"/>
          <w:sz w:val="20"/>
          <w:szCs w:val="20"/>
          <w:lang w:eastAsia="hi-IN" w:bidi="hi-IN"/>
          <w14:ligatures w14:val="none"/>
        </w:rPr>
        <w:t>Wykonawca ma prawo przesłać Zamawiającemu ustrukturyzowaną fakturę elektroniczną za pośrednictwem Platformy Elektronicznego Fakturowania  https://brokerpefexpert.efaktura.gov.pl/ Skrzynka: Wojewódzki Szpital Specjalistyczny w Legnicy, adres: Jarosława Iwaszkiewicza 5, 59-220 Legnica, adres PEF: NIP 6912204853; skrócona nazwa skrzynki: WSzS w Legnicy</w:t>
      </w:r>
    </w:p>
    <w:p w14:paraId="6DD3240D" w14:textId="77777777" w:rsidR="00130248" w:rsidRPr="00130248" w:rsidRDefault="00130248" w:rsidP="00130248">
      <w:pPr>
        <w:tabs>
          <w:tab w:val="left" w:pos="732"/>
        </w:tabs>
        <w:suppressAutoHyphens/>
        <w:spacing w:after="0" w:line="240" w:lineRule="auto"/>
        <w:jc w:val="center"/>
        <w:rPr>
          <w:rFonts w:ascii="Times New Roman" w:eastAsia="NSimSun" w:hAnsi="Times New Roman" w:cs="Times New Roman"/>
          <w:kern w:val="1"/>
          <w:sz w:val="20"/>
          <w:szCs w:val="20"/>
          <w:lang w:eastAsia="hi-IN" w:bidi="hi-IN"/>
          <w14:ligatures w14:val="none"/>
        </w:rPr>
      </w:pPr>
    </w:p>
    <w:p w14:paraId="581B032D" w14:textId="77777777" w:rsidR="00130248" w:rsidRPr="00130248" w:rsidRDefault="00130248" w:rsidP="00130248">
      <w:pPr>
        <w:suppressAutoHyphens/>
        <w:spacing w:after="0" w:line="276" w:lineRule="auto"/>
        <w:jc w:val="center"/>
        <w:rPr>
          <w:rFonts w:ascii="Times New Roman" w:eastAsia="ヒラギノ角ゴ Pro W3" w:hAnsi="Times New Roman" w:cs="Times New Roman"/>
          <w:sz w:val="20"/>
          <w:szCs w:val="20"/>
          <w:lang w:eastAsia="zh-CN" w:bidi="hi-IN"/>
          <w14:ligatures w14:val="none"/>
        </w:rPr>
      </w:pPr>
      <w:r w:rsidRPr="00130248">
        <w:rPr>
          <w:rFonts w:ascii="Times New Roman" w:eastAsia="ヒラギノ角ゴ Pro W3" w:hAnsi="Times New Roman" w:cs="Times New Roman"/>
          <w:b/>
          <w:bCs/>
          <w:sz w:val="20"/>
          <w:szCs w:val="20"/>
          <w:lang w:eastAsia="zh-CN" w:bidi="hi-IN"/>
          <w14:ligatures w14:val="none"/>
        </w:rPr>
        <w:t>§5</w:t>
      </w:r>
    </w:p>
    <w:p w14:paraId="2DD31682" w14:textId="77777777" w:rsidR="004F482D" w:rsidRPr="001330E1" w:rsidRDefault="004F482D" w:rsidP="00E013E2">
      <w:pPr>
        <w:pStyle w:val="Akapitzlist"/>
        <w:numPr>
          <w:ilvl w:val="0"/>
          <w:numId w:val="25"/>
        </w:numPr>
        <w:suppressAutoHyphens/>
        <w:spacing w:after="0" w:line="100" w:lineRule="atLeast"/>
        <w:jc w:val="both"/>
        <w:rPr>
          <w:rFonts w:ascii="Times New Roman" w:eastAsia="ヒラギノ角ゴ Pro W3" w:hAnsi="Times New Roman" w:cs="Times New Roman"/>
          <w:sz w:val="20"/>
          <w:szCs w:val="20"/>
          <w:lang w:eastAsia="zh-CN"/>
          <w14:ligatures w14:val="none"/>
        </w:rPr>
      </w:pPr>
      <w:r w:rsidRPr="001330E1">
        <w:rPr>
          <w:rFonts w:ascii="Times New Roman" w:eastAsia="ヒラギノ角ゴ Pro W3" w:hAnsi="Times New Roman" w:cs="Times New Roman"/>
          <w:bCs/>
          <w:sz w:val="20"/>
          <w:szCs w:val="20"/>
          <w:lang w:eastAsia="zh-CN"/>
          <w14:ligatures w14:val="none"/>
        </w:rPr>
        <w:t>Dopuszcza się zmianę umowy w zakresie przedmiotowym tj. zastąpienie produktu objętego umową jego odpowiednikiem, w przypadku:</w:t>
      </w:r>
    </w:p>
    <w:p w14:paraId="1613431C" w14:textId="77777777" w:rsidR="004F482D" w:rsidRPr="006B5842" w:rsidRDefault="004F482D" w:rsidP="00E013E2">
      <w:pPr>
        <w:pStyle w:val="Akapitzlist"/>
        <w:numPr>
          <w:ilvl w:val="0"/>
          <w:numId w:val="27"/>
        </w:numPr>
        <w:shd w:val="clear" w:color="auto" w:fill="FFFFFF"/>
        <w:tabs>
          <w:tab w:val="left" w:pos="0"/>
          <w:tab w:val="left" w:pos="48"/>
          <w:tab w:val="left" w:pos="274"/>
        </w:tabs>
        <w:suppressAutoHyphens/>
        <w:spacing w:after="0" w:line="200" w:lineRule="atLeast"/>
        <w:jc w:val="both"/>
        <w:rPr>
          <w:rFonts w:ascii="Times New Roman" w:eastAsia="NSimSun" w:hAnsi="Times New Roman" w:cs="Times New Roman"/>
          <w:sz w:val="20"/>
          <w:szCs w:val="20"/>
          <w:lang w:eastAsia="zh-CN" w:bidi="hi-IN"/>
          <w14:ligatures w14:val="none"/>
        </w:rPr>
      </w:pPr>
      <w:r w:rsidRPr="006B5842">
        <w:rPr>
          <w:rFonts w:ascii="Times New Roman" w:eastAsia="NSimSun" w:hAnsi="Times New Roman" w:cs="Times New Roman"/>
          <w:bCs/>
          <w:sz w:val="20"/>
          <w:szCs w:val="20"/>
          <w:lang w:eastAsia="zh-CN" w:bidi="hi-IN"/>
          <w14:ligatures w14:val="none"/>
        </w:rPr>
        <w:t>zaprzestania wytwarzania asortymentu objętego umową,</w:t>
      </w:r>
    </w:p>
    <w:p w14:paraId="7C024064" w14:textId="77777777" w:rsidR="004F482D" w:rsidRPr="006B5842" w:rsidRDefault="004F482D" w:rsidP="00E013E2">
      <w:pPr>
        <w:pStyle w:val="Akapitzlist"/>
        <w:numPr>
          <w:ilvl w:val="0"/>
          <w:numId w:val="27"/>
        </w:numPr>
        <w:shd w:val="clear" w:color="auto" w:fill="FFFFFF"/>
        <w:tabs>
          <w:tab w:val="left" w:pos="0"/>
          <w:tab w:val="left" w:pos="48"/>
          <w:tab w:val="left" w:pos="274"/>
        </w:tabs>
        <w:suppressAutoHyphens/>
        <w:spacing w:after="0" w:line="200" w:lineRule="atLeast"/>
        <w:jc w:val="both"/>
        <w:rPr>
          <w:rFonts w:ascii="Times New Roman" w:eastAsia="NSimSun" w:hAnsi="Times New Roman" w:cs="Times New Roman"/>
          <w:sz w:val="20"/>
          <w:szCs w:val="20"/>
          <w:lang w:eastAsia="zh-CN" w:bidi="hi-IN"/>
          <w14:ligatures w14:val="none"/>
        </w:rPr>
      </w:pPr>
      <w:r w:rsidRPr="006B5842">
        <w:rPr>
          <w:rFonts w:ascii="Times New Roman" w:eastAsia="NSimSun" w:hAnsi="Times New Roman" w:cs="Times New Roman"/>
          <w:bCs/>
          <w:sz w:val="20"/>
          <w:szCs w:val="20"/>
          <w:lang w:eastAsia="zh-CN" w:bidi="hi-IN"/>
          <w14:ligatures w14:val="none"/>
        </w:rPr>
        <w:t>wstrzymania lub wycofania asortymentu decyzją właściwego organu,</w:t>
      </w:r>
    </w:p>
    <w:p w14:paraId="7D6D3782" w14:textId="77777777" w:rsidR="004F482D" w:rsidRPr="006B5842" w:rsidRDefault="004F482D" w:rsidP="00E013E2">
      <w:pPr>
        <w:pStyle w:val="Akapitzlist"/>
        <w:numPr>
          <w:ilvl w:val="0"/>
          <w:numId w:val="27"/>
        </w:numPr>
        <w:shd w:val="clear" w:color="auto" w:fill="FFFFFF"/>
        <w:tabs>
          <w:tab w:val="left" w:pos="0"/>
          <w:tab w:val="left" w:pos="48"/>
          <w:tab w:val="left" w:pos="274"/>
        </w:tabs>
        <w:suppressAutoHyphens/>
        <w:spacing w:after="0" w:line="200" w:lineRule="atLeast"/>
        <w:jc w:val="both"/>
        <w:rPr>
          <w:rFonts w:ascii="Times New Roman" w:eastAsia="NSimSun" w:hAnsi="Times New Roman" w:cs="Times New Roman"/>
          <w:sz w:val="20"/>
          <w:szCs w:val="20"/>
          <w:lang w:eastAsia="zh-CN" w:bidi="hi-IN"/>
          <w14:ligatures w14:val="none"/>
        </w:rPr>
      </w:pPr>
      <w:r w:rsidRPr="006B5842">
        <w:rPr>
          <w:rFonts w:ascii="Times New Roman" w:eastAsia="NSimSun" w:hAnsi="Times New Roman" w:cs="Times New Roman"/>
          <w:bCs/>
          <w:sz w:val="20"/>
          <w:szCs w:val="20"/>
          <w:lang w:eastAsia="zh-CN" w:bidi="hi-IN"/>
          <w14:ligatures w14:val="none"/>
        </w:rPr>
        <w:t>wygaśnięcia świadectwa rejestracji,</w:t>
      </w:r>
    </w:p>
    <w:p w14:paraId="61F767BE" w14:textId="77777777" w:rsidR="004F482D" w:rsidRPr="006B5842" w:rsidRDefault="004F482D" w:rsidP="00E013E2">
      <w:pPr>
        <w:pStyle w:val="Akapitzlist"/>
        <w:numPr>
          <w:ilvl w:val="0"/>
          <w:numId w:val="27"/>
        </w:numPr>
        <w:shd w:val="clear" w:color="auto" w:fill="FFFFFF"/>
        <w:tabs>
          <w:tab w:val="left" w:pos="341"/>
        </w:tabs>
        <w:suppressAutoHyphens/>
        <w:spacing w:after="0" w:line="200" w:lineRule="atLeast"/>
        <w:jc w:val="both"/>
        <w:rPr>
          <w:rFonts w:ascii="Times New Roman" w:eastAsia="NSimSun" w:hAnsi="Times New Roman" w:cs="Times New Roman"/>
          <w:sz w:val="20"/>
          <w:szCs w:val="20"/>
          <w:lang w:eastAsia="zh-CN" w:bidi="hi-IN"/>
          <w14:ligatures w14:val="none"/>
        </w:rPr>
      </w:pPr>
      <w:r w:rsidRPr="006B5842">
        <w:rPr>
          <w:rFonts w:ascii="Times New Roman" w:eastAsia="NSimSun" w:hAnsi="Times New Roman" w:cs="Times New Roman"/>
          <w:bCs/>
          <w:sz w:val="20"/>
          <w:szCs w:val="20"/>
          <w:lang w:eastAsia="zh-CN" w:bidi="hi-IN"/>
          <w14:ligatures w14:val="none"/>
        </w:rPr>
        <w:t>przedłożenia przez Wykonawcę oferty korzystniejszej dla Zamawiającego.</w:t>
      </w:r>
    </w:p>
    <w:p w14:paraId="6B53C50E" w14:textId="77777777" w:rsidR="004F482D" w:rsidRPr="001330E1" w:rsidRDefault="004F482D" w:rsidP="00E013E2">
      <w:pPr>
        <w:pStyle w:val="Akapitzlist"/>
        <w:numPr>
          <w:ilvl w:val="0"/>
          <w:numId w:val="25"/>
        </w:numPr>
        <w:shd w:val="clear" w:color="auto" w:fill="FFFFFF"/>
        <w:tabs>
          <w:tab w:val="left" w:pos="254"/>
        </w:tabs>
        <w:suppressAutoHyphens/>
        <w:spacing w:after="0" w:line="200" w:lineRule="atLeast"/>
        <w:jc w:val="both"/>
        <w:rPr>
          <w:rFonts w:ascii="Times New Roman" w:eastAsia="NSimSun" w:hAnsi="Times New Roman" w:cs="Times New Roman"/>
          <w:sz w:val="20"/>
          <w:szCs w:val="20"/>
          <w:lang w:eastAsia="zh-CN" w:bidi="hi-IN"/>
          <w14:ligatures w14:val="none"/>
        </w:rPr>
      </w:pPr>
      <w:r w:rsidRPr="001330E1">
        <w:rPr>
          <w:rFonts w:ascii="Times New Roman" w:eastAsia="NSimSun" w:hAnsi="Times New Roman" w:cs="Times New Roman"/>
          <w:bCs/>
          <w:spacing w:val="-1"/>
          <w:sz w:val="20"/>
          <w:szCs w:val="20"/>
          <w:lang w:eastAsia="zh-CN" w:bidi="hi-IN"/>
          <w14:ligatures w14:val="none"/>
        </w:rPr>
        <w:t>Zmiana, o której mowa w ust. 1 będzie dopuszczalna pod warunkiem, iż:</w:t>
      </w:r>
    </w:p>
    <w:p w14:paraId="07BB8C8C" w14:textId="77777777" w:rsidR="004F482D" w:rsidRPr="00DE6559" w:rsidRDefault="004F482D" w:rsidP="00E013E2">
      <w:pPr>
        <w:pStyle w:val="Akapitzlist"/>
        <w:numPr>
          <w:ilvl w:val="0"/>
          <w:numId w:val="28"/>
        </w:numPr>
        <w:shd w:val="clear" w:color="auto" w:fill="FFFFFF"/>
        <w:tabs>
          <w:tab w:val="left" w:pos="254"/>
        </w:tabs>
        <w:suppressAutoHyphens/>
        <w:spacing w:after="0" w:line="200" w:lineRule="atLeast"/>
        <w:jc w:val="both"/>
        <w:rPr>
          <w:rFonts w:ascii="Times New Roman" w:eastAsia="NSimSun" w:hAnsi="Times New Roman" w:cs="Times New Roman"/>
          <w:sz w:val="20"/>
          <w:szCs w:val="20"/>
          <w:lang w:eastAsia="zh-CN" w:bidi="hi-IN"/>
          <w14:ligatures w14:val="none"/>
        </w:rPr>
      </w:pPr>
      <w:r w:rsidRPr="00DE6559">
        <w:rPr>
          <w:rFonts w:ascii="Times New Roman" w:eastAsia="NSimSun" w:hAnsi="Times New Roman" w:cs="Times New Roman"/>
          <w:bCs/>
          <w:spacing w:val="-1"/>
          <w:sz w:val="20"/>
          <w:szCs w:val="20"/>
          <w:lang w:eastAsia="zh-CN" w:bidi="hi-IN"/>
          <w14:ligatures w14:val="none"/>
        </w:rPr>
        <w:t>odpowiednik znajduje zastosowanie w tych samych wskazaniach, co asortyment objęty umową i będzie posiadał jakość oraz cechy użytkowe nie gorsze niż produkt zastępowany</w:t>
      </w:r>
      <w:r w:rsidRPr="00DE6559">
        <w:rPr>
          <w:rFonts w:ascii="Times New Roman" w:eastAsia="NSimSun" w:hAnsi="Times New Roman" w:cs="Times New Roman"/>
          <w:bCs/>
          <w:sz w:val="20"/>
          <w:szCs w:val="20"/>
          <w:lang w:eastAsia="zh-CN" w:bidi="hi-IN"/>
          <w14:ligatures w14:val="none"/>
        </w:rPr>
        <w:t xml:space="preserve">, </w:t>
      </w:r>
    </w:p>
    <w:p w14:paraId="410B7E0C" w14:textId="77777777" w:rsidR="004F482D" w:rsidRPr="00DE6559" w:rsidRDefault="004F482D" w:rsidP="00E013E2">
      <w:pPr>
        <w:pStyle w:val="Akapitzlist"/>
        <w:numPr>
          <w:ilvl w:val="0"/>
          <w:numId w:val="28"/>
        </w:numPr>
        <w:shd w:val="clear" w:color="auto" w:fill="FFFFFF"/>
        <w:tabs>
          <w:tab w:val="left" w:pos="240"/>
        </w:tabs>
        <w:suppressAutoHyphens/>
        <w:spacing w:after="0" w:line="200" w:lineRule="atLeast"/>
        <w:jc w:val="both"/>
        <w:rPr>
          <w:rFonts w:ascii="Times New Roman" w:eastAsia="NSimSun" w:hAnsi="Times New Roman" w:cs="Times New Roman"/>
          <w:sz w:val="20"/>
          <w:szCs w:val="20"/>
          <w:lang w:eastAsia="zh-CN" w:bidi="hi-IN"/>
          <w14:ligatures w14:val="none"/>
        </w:rPr>
      </w:pPr>
      <w:r w:rsidRPr="00DE6559">
        <w:rPr>
          <w:rFonts w:ascii="Times New Roman" w:eastAsia="NSimSun" w:hAnsi="Times New Roman" w:cs="Times New Roman"/>
          <w:bCs/>
          <w:sz w:val="20"/>
          <w:szCs w:val="20"/>
          <w:lang w:eastAsia="zh-CN" w:bidi="hi-IN"/>
          <w14:ligatures w14:val="none"/>
        </w:rPr>
        <w:t>w przypadkach wskazanych w ust. 1 pkt 1 - 3 cena odpowiednika będzie nie wyższa  niż cena zastępowanego asortymentu,</w:t>
      </w:r>
    </w:p>
    <w:p w14:paraId="70EF6C1F" w14:textId="77777777" w:rsidR="004F482D" w:rsidRPr="00DE6559" w:rsidRDefault="004F482D" w:rsidP="00E013E2">
      <w:pPr>
        <w:pStyle w:val="Akapitzlist"/>
        <w:numPr>
          <w:ilvl w:val="0"/>
          <w:numId w:val="28"/>
        </w:numPr>
        <w:shd w:val="clear" w:color="auto" w:fill="FFFFFF"/>
        <w:tabs>
          <w:tab w:val="left" w:pos="14"/>
          <w:tab w:val="left" w:pos="240"/>
        </w:tabs>
        <w:suppressAutoHyphens/>
        <w:spacing w:after="0" w:line="200" w:lineRule="atLeast"/>
        <w:jc w:val="both"/>
        <w:rPr>
          <w:rFonts w:ascii="Times New Roman" w:eastAsia="NSimSun" w:hAnsi="Times New Roman" w:cs="Times New Roman"/>
          <w:sz w:val="20"/>
          <w:szCs w:val="20"/>
          <w:lang w:eastAsia="zh-CN" w:bidi="hi-IN"/>
          <w14:ligatures w14:val="none"/>
        </w:rPr>
      </w:pPr>
      <w:r w:rsidRPr="00DE6559">
        <w:rPr>
          <w:rFonts w:ascii="Times New Roman" w:eastAsia="NSimSun" w:hAnsi="Times New Roman" w:cs="Times New Roman"/>
          <w:bCs/>
          <w:sz w:val="20"/>
          <w:szCs w:val="20"/>
          <w:lang w:eastAsia="zh-CN" w:bidi="hi-IN"/>
          <w14:ligatures w14:val="none"/>
        </w:rPr>
        <w:t>w przypadku wskazanym ust. 1 pkt 4 zaoferowania: niższej ceny asortymentu umownego lub asortymentu o parametrach lepszych/wyższych przy zachowaniu dotychczasowej ceny.</w:t>
      </w:r>
    </w:p>
    <w:p w14:paraId="2C13D254" w14:textId="77777777" w:rsidR="004F482D" w:rsidRPr="001330E1" w:rsidRDefault="004F482D" w:rsidP="00E013E2">
      <w:pPr>
        <w:pStyle w:val="Akapitzlist"/>
        <w:numPr>
          <w:ilvl w:val="0"/>
          <w:numId w:val="25"/>
        </w:numPr>
        <w:suppressAutoHyphens/>
        <w:spacing w:after="0" w:line="200" w:lineRule="atLeast"/>
        <w:jc w:val="both"/>
        <w:rPr>
          <w:rFonts w:ascii="Times New Roman" w:eastAsia="NSimSun" w:hAnsi="Times New Roman" w:cs="Times New Roman"/>
          <w:sz w:val="20"/>
          <w:szCs w:val="20"/>
          <w:lang w:eastAsia="zh-CN" w:bidi="hi-IN"/>
          <w14:ligatures w14:val="none"/>
        </w:rPr>
      </w:pPr>
      <w:r w:rsidRPr="001330E1">
        <w:rPr>
          <w:rFonts w:ascii="Times New Roman" w:eastAsia="NSimSun" w:hAnsi="Times New Roman" w:cs="Times New Roman"/>
          <w:bCs/>
          <w:spacing w:val="-1"/>
          <w:sz w:val="20"/>
          <w:szCs w:val="20"/>
          <w:lang w:eastAsia="zh-CN" w:bidi="hi-IN"/>
          <w14:ligatures w14:val="none"/>
        </w:rPr>
        <w:t>Zmiany umowy mogą dotyczyć nadto sposobu konfekcjonowania przedmiotu zamówienia.</w:t>
      </w:r>
    </w:p>
    <w:p w14:paraId="0F78BE1B" w14:textId="77777777" w:rsidR="004F482D" w:rsidRPr="001330E1" w:rsidRDefault="004F482D" w:rsidP="00E013E2">
      <w:pPr>
        <w:pStyle w:val="Akapitzlist"/>
        <w:numPr>
          <w:ilvl w:val="0"/>
          <w:numId w:val="25"/>
        </w:numPr>
        <w:shd w:val="clear" w:color="auto" w:fill="FFFFFF"/>
        <w:tabs>
          <w:tab w:val="left" w:pos="0"/>
          <w:tab w:val="left" w:pos="48"/>
          <w:tab w:val="left" w:pos="254"/>
        </w:tabs>
        <w:suppressAutoHyphens/>
        <w:spacing w:after="0" w:line="200" w:lineRule="atLeast"/>
        <w:jc w:val="both"/>
        <w:rPr>
          <w:rFonts w:ascii="Times New Roman" w:eastAsia="NSimSun" w:hAnsi="Times New Roman" w:cs="Times New Roman"/>
          <w:sz w:val="20"/>
          <w:szCs w:val="20"/>
          <w:lang w:eastAsia="zh-CN" w:bidi="hi-IN"/>
          <w14:ligatures w14:val="none"/>
        </w:rPr>
      </w:pPr>
      <w:r w:rsidRPr="001330E1">
        <w:rPr>
          <w:rFonts w:ascii="Times New Roman" w:eastAsia="NSimSun" w:hAnsi="Times New Roman" w:cs="Times New Roman"/>
          <w:bCs/>
          <w:spacing w:val="-4"/>
          <w:sz w:val="20"/>
          <w:szCs w:val="20"/>
          <w:lang w:eastAsia="zh-CN" w:bidi="hi-IN"/>
          <w14:ligatures w14:val="none"/>
        </w:rPr>
        <w:t>Umowa może ulec zmianie w przypadku:</w:t>
      </w:r>
      <w:r w:rsidRPr="001330E1">
        <w:rPr>
          <w:rFonts w:ascii="Times New Roman" w:eastAsia="NSimSun" w:hAnsi="Times New Roman" w:cs="Times New Roman"/>
          <w:bCs/>
          <w:sz w:val="20"/>
          <w:szCs w:val="20"/>
          <w:lang w:eastAsia="zh-CN" w:bidi="hi-IN"/>
          <w14:ligatures w14:val="none"/>
        </w:rPr>
        <w:t xml:space="preserve"> zmian bądź wprowadzenia cen urzędowych asortymentu objętego przedmiotem umowy także w rozumieniu ustawy o refundacji leków, środków spożywczych specjalnego przeznaczenia żywieniowego oraz wyrobów medycznych.</w:t>
      </w:r>
    </w:p>
    <w:p w14:paraId="2621C044" w14:textId="77777777" w:rsidR="004F482D" w:rsidRPr="00654F70" w:rsidRDefault="004F482D" w:rsidP="00E013E2">
      <w:pPr>
        <w:pStyle w:val="Akapitzlist"/>
        <w:numPr>
          <w:ilvl w:val="0"/>
          <w:numId w:val="25"/>
        </w:numPr>
        <w:suppressAutoHyphens/>
        <w:spacing w:after="0" w:line="100" w:lineRule="atLeast"/>
        <w:jc w:val="both"/>
        <w:rPr>
          <w:rFonts w:ascii="Times New Roman" w:eastAsia="ヒラギノ角ゴ Pro W3" w:hAnsi="Times New Roman" w:cs="Times New Roman"/>
          <w:bCs/>
          <w:sz w:val="20"/>
          <w:szCs w:val="20"/>
          <w:lang w:eastAsia="zh-CN"/>
          <w14:ligatures w14:val="none"/>
        </w:rPr>
      </w:pPr>
      <w:r w:rsidRPr="00654F70">
        <w:rPr>
          <w:rFonts w:ascii="Times New Roman" w:eastAsia="ヒラギノ角ゴ Pro W3" w:hAnsi="Times New Roman" w:cs="Times New Roman"/>
          <w:bCs/>
          <w:sz w:val="20"/>
          <w:szCs w:val="20"/>
          <w:lang w:eastAsia="zh-CN"/>
          <w14:ligatures w14:val="none"/>
        </w:rPr>
        <w:t>Dopuszcza się zmianę dotyczącą okresu obowiązywania umowy (przedłużenia jej trwania), w przypadku wystąpienia mniejszego zużycia asortymentu związanego z obniżoną ilością przypadków chorobowych leczonych w jednostce Zamawiającego w okresie, o którym mowa w §7 jednak nie dłużej niż na okres dalszych 6</w:t>
      </w:r>
      <w:r w:rsidRPr="00654F70">
        <w:rPr>
          <w:rFonts w:ascii="Times New Roman" w:eastAsia="ヒラギノ角ゴ Pro W3" w:hAnsi="Times New Roman" w:cs="Times New Roman"/>
          <w:bCs/>
          <w:sz w:val="20"/>
          <w:szCs w:val="20"/>
          <w:lang w:eastAsia="zh-CN" w:bidi="hi-IN"/>
          <w14:ligatures w14:val="none"/>
        </w:rPr>
        <w:t xml:space="preserve"> miesięcy</w:t>
      </w:r>
      <w:r w:rsidRPr="00654F70">
        <w:rPr>
          <w:rFonts w:ascii="Times New Roman" w:eastAsia="ヒラギノ角ゴ Pro W3" w:hAnsi="Times New Roman" w:cs="Times New Roman"/>
          <w:bCs/>
          <w:sz w:val="20"/>
          <w:szCs w:val="20"/>
          <w:lang w:eastAsia="zh-CN"/>
          <w14:ligatures w14:val="none"/>
        </w:rPr>
        <w:t xml:space="preserve"> i nie dłużej niż do pełnej realizacji przedmiotu zamówienia. </w:t>
      </w:r>
    </w:p>
    <w:p w14:paraId="77D9BBDA" w14:textId="77777777" w:rsidR="004F482D" w:rsidRPr="00654F70" w:rsidRDefault="004F482D" w:rsidP="00E013E2">
      <w:pPr>
        <w:pStyle w:val="Akapitzlist"/>
        <w:numPr>
          <w:ilvl w:val="0"/>
          <w:numId w:val="25"/>
        </w:numPr>
        <w:suppressAutoHyphens/>
        <w:spacing w:after="0" w:line="100" w:lineRule="atLeast"/>
        <w:jc w:val="both"/>
        <w:rPr>
          <w:rFonts w:ascii="Times New Roman" w:eastAsia="ヒラギノ角ゴ Pro W3" w:hAnsi="Times New Roman" w:cs="Times New Roman"/>
          <w:bCs/>
          <w:sz w:val="20"/>
          <w:szCs w:val="20"/>
          <w:lang w:eastAsia="zh-CN"/>
          <w14:ligatures w14:val="none"/>
        </w:rPr>
      </w:pPr>
      <w:r w:rsidRPr="00654F70">
        <w:rPr>
          <w:rFonts w:ascii="Times New Roman" w:eastAsia="ヒラギノ角ゴ Pro W3" w:hAnsi="Times New Roman" w:cs="Times New Roman"/>
          <w:bCs/>
          <w:sz w:val="20"/>
          <w:szCs w:val="20"/>
          <w:lang w:eastAsia="zh-CN"/>
          <w14:ligatures w14:val="none"/>
        </w:rPr>
        <w:t>Zmiany, o których mowa w ustępach poprzedzających mogą być dokonane na wniosek Wykonawcy lub Zamawiającego.</w:t>
      </w:r>
    </w:p>
    <w:p w14:paraId="7708A183" w14:textId="77777777" w:rsidR="004F482D" w:rsidRPr="00654F70" w:rsidRDefault="004F482D" w:rsidP="00E013E2">
      <w:pPr>
        <w:pStyle w:val="Akapitzlist"/>
        <w:numPr>
          <w:ilvl w:val="0"/>
          <w:numId w:val="25"/>
        </w:numPr>
        <w:suppressAutoHyphens/>
        <w:spacing w:after="0" w:line="240" w:lineRule="auto"/>
        <w:jc w:val="both"/>
        <w:rPr>
          <w:rFonts w:ascii="Times New Roman" w:eastAsia="NSimSun" w:hAnsi="Times New Roman" w:cs="Times New Roman"/>
          <w:bCs/>
          <w:sz w:val="20"/>
          <w:szCs w:val="20"/>
          <w:lang w:eastAsia="zh-CN" w:bidi="hi-IN"/>
          <w14:ligatures w14:val="none"/>
        </w:rPr>
      </w:pPr>
      <w:r w:rsidRPr="00654F70">
        <w:rPr>
          <w:rFonts w:ascii="Times New Roman" w:eastAsia="NSimSun" w:hAnsi="Times New Roman" w:cs="Times New Roman"/>
          <w:bCs/>
          <w:sz w:val="20"/>
          <w:szCs w:val="20"/>
          <w:lang w:eastAsia="zh-CN" w:bidi="hi-IN"/>
          <w14:ligatures w14:val="none"/>
        </w:rPr>
        <w:t>Zamawiający dopuszcza również zmianę umowy w zakresie należnego Wykonawcy wynagrodzenia w następujących przypadkach:</w:t>
      </w:r>
    </w:p>
    <w:p w14:paraId="21292098" w14:textId="77777777" w:rsidR="004F482D" w:rsidRPr="004163B8" w:rsidRDefault="004F482D" w:rsidP="00E013E2">
      <w:pPr>
        <w:pStyle w:val="Akapitzlist"/>
        <w:numPr>
          <w:ilvl w:val="0"/>
          <w:numId w:val="26"/>
        </w:numPr>
        <w:suppressAutoHyphens/>
        <w:spacing w:after="0" w:line="240" w:lineRule="auto"/>
        <w:jc w:val="both"/>
        <w:rPr>
          <w:rFonts w:ascii="Times New Roman" w:eastAsia="NSimSun" w:hAnsi="Times New Roman" w:cs="Times New Roman"/>
          <w:sz w:val="20"/>
          <w:szCs w:val="20"/>
          <w:lang w:eastAsia="zh-CN" w:bidi="hi-IN"/>
          <w14:ligatures w14:val="none"/>
        </w:rPr>
      </w:pPr>
      <w:r w:rsidRPr="004163B8">
        <w:rPr>
          <w:rFonts w:ascii="Times New Roman" w:eastAsia="NSimSun" w:hAnsi="Times New Roman" w:cs="Times New Roman"/>
          <w:sz w:val="20"/>
          <w:szCs w:val="20"/>
          <w:lang w:eastAsia="zh-CN" w:bidi="hi-IN"/>
          <w14:ligatures w14:val="none"/>
        </w:rPr>
        <w:t>w przypadku zmiany stawki podatku od towarów i usług oraz akcyzy,</w:t>
      </w:r>
    </w:p>
    <w:p w14:paraId="41D42064" w14:textId="77777777" w:rsidR="004F482D" w:rsidRPr="004163B8" w:rsidRDefault="004F482D" w:rsidP="00E013E2">
      <w:pPr>
        <w:pStyle w:val="Akapitzlist"/>
        <w:numPr>
          <w:ilvl w:val="0"/>
          <w:numId w:val="26"/>
        </w:numPr>
        <w:suppressAutoHyphens/>
        <w:spacing w:after="0" w:line="240" w:lineRule="auto"/>
        <w:jc w:val="both"/>
        <w:rPr>
          <w:rFonts w:ascii="Times New Roman" w:eastAsia="NSimSun" w:hAnsi="Times New Roman" w:cs="Times New Roman"/>
          <w:sz w:val="20"/>
          <w:szCs w:val="20"/>
          <w:lang w:eastAsia="zh-CN" w:bidi="hi-IN"/>
          <w14:ligatures w14:val="none"/>
        </w:rPr>
      </w:pPr>
      <w:r w:rsidRPr="004163B8">
        <w:rPr>
          <w:rFonts w:ascii="Times New Roman" w:eastAsia="NSimSun" w:hAnsi="Times New Roman" w:cs="Times New Roman"/>
          <w:sz w:val="20"/>
          <w:szCs w:val="20"/>
          <w:lang w:eastAsia="zh-CN" w:bidi="hi-IN"/>
          <w14:ligatures w14:val="none"/>
        </w:rPr>
        <w:t xml:space="preserve">zmiany wysokości minimalnego wynagrodzenia za pracę albo wysokości minimalnej stawki godzinowej, ustalonych na podstawie przepisów ustawy z dnia 10 października 2002 r. o minimalnym wynagrodzeniu za pracę, </w:t>
      </w:r>
    </w:p>
    <w:p w14:paraId="01EB6683" w14:textId="77777777" w:rsidR="004F482D" w:rsidRPr="004163B8" w:rsidRDefault="004F482D" w:rsidP="00E013E2">
      <w:pPr>
        <w:pStyle w:val="Akapitzlist"/>
        <w:numPr>
          <w:ilvl w:val="0"/>
          <w:numId w:val="26"/>
        </w:numPr>
        <w:suppressAutoHyphens/>
        <w:spacing w:after="0" w:line="240" w:lineRule="auto"/>
        <w:jc w:val="both"/>
        <w:rPr>
          <w:rFonts w:ascii="Times New Roman" w:eastAsia="NSimSun" w:hAnsi="Times New Roman" w:cs="Times New Roman"/>
          <w:sz w:val="20"/>
          <w:szCs w:val="20"/>
          <w:lang w:eastAsia="zh-CN" w:bidi="hi-IN"/>
          <w14:ligatures w14:val="none"/>
        </w:rPr>
      </w:pPr>
      <w:r w:rsidRPr="004163B8">
        <w:rPr>
          <w:rFonts w:ascii="Times New Roman" w:eastAsia="NSimSun" w:hAnsi="Times New Roman" w:cs="Times New Roman"/>
          <w:sz w:val="20"/>
          <w:szCs w:val="20"/>
          <w:lang w:eastAsia="zh-CN" w:bidi="hi-IN"/>
          <w14:ligatures w14:val="none"/>
        </w:rPr>
        <w:t>w przypadku zmiany zasad podlegania ubezpieczeniom społecznym lub ubezpieczeniu zdrowotnemu lub wysokości stawki składki na ubezpieczenia społeczne lub zdrowotne,</w:t>
      </w:r>
    </w:p>
    <w:p w14:paraId="3EC85C53" w14:textId="77777777" w:rsidR="004F482D" w:rsidRPr="004163B8" w:rsidRDefault="004F482D" w:rsidP="00E013E2">
      <w:pPr>
        <w:pStyle w:val="Akapitzlist"/>
        <w:numPr>
          <w:ilvl w:val="0"/>
          <w:numId w:val="26"/>
        </w:numPr>
        <w:suppressAutoHyphens/>
        <w:spacing w:after="0" w:line="240" w:lineRule="auto"/>
        <w:jc w:val="both"/>
        <w:rPr>
          <w:rFonts w:ascii="Times New Roman" w:eastAsia="NSimSun" w:hAnsi="Times New Roman" w:cs="Times New Roman"/>
          <w:sz w:val="20"/>
          <w:szCs w:val="20"/>
          <w:lang w:eastAsia="zh-CN" w:bidi="hi-IN"/>
          <w14:ligatures w14:val="none"/>
        </w:rPr>
      </w:pPr>
      <w:r w:rsidRPr="004163B8">
        <w:rPr>
          <w:rFonts w:ascii="Times New Roman" w:eastAsia="NSimSun" w:hAnsi="Times New Roman" w:cs="Times New Roman"/>
          <w:sz w:val="20"/>
          <w:szCs w:val="20"/>
          <w:lang w:eastAsia="zh-CN" w:bidi="hi-IN"/>
          <w14:ligatures w14:val="none"/>
        </w:rPr>
        <w:t>w przypadku zmian zasad gromadzenia i wysokości wpłat do pracowniczych planów kapitałowych, o których mowa w ustawie z dnia 4 października 2018 r. o pracowniczych planach kapitałowych,</w:t>
      </w:r>
    </w:p>
    <w:p w14:paraId="278AA07E" w14:textId="77777777" w:rsidR="004F482D" w:rsidRPr="004163B8" w:rsidRDefault="004F482D" w:rsidP="004F482D">
      <w:pPr>
        <w:shd w:val="clear" w:color="auto" w:fill="FFFFFF"/>
        <w:suppressAutoHyphens/>
        <w:spacing w:after="0" w:line="240" w:lineRule="auto"/>
        <w:ind w:left="360" w:firstLine="348"/>
        <w:jc w:val="both"/>
        <w:rPr>
          <w:rFonts w:ascii="Times New Roman" w:eastAsia="NSimSun" w:hAnsi="Times New Roman" w:cs="Times New Roman"/>
          <w:sz w:val="20"/>
          <w:szCs w:val="20"/>
          <w:lang w:eastAsia="zh-CN" w:bidi="hi-IN"/>
          <w14:ligatures w14:val="none"/>
        </w:rPr>
      </w:pPr>
      <w:r w:rsidRPr="004163B8">
        <w:rPr>
          <w:rFonts w:ascii="Times New Roman" w:eastAsia="NSimSun" w:hAnsi="Times New Roman" w:cs="Times New Roman"/>
          <w:sz w:val="20"/>
          <w:szCs w:val="20"/>
          <w:lang w:eastAsia="zh-CN" w:bidi="hi-IN"/>
          <w14:ligatures w14:val="none"/>
        </w:rPr>
        <w:t>- jeżeli zmiany te będą miały wpływ na koszty wykonywania zamówienia przez Wykonawcę.</w:t>
      </w:r>
    </w:p>
    <w:p w14:paraId="0C3BBF11" w14:textId="77777777" w:rsidR="004F482D" w:rsidRPr="001330E1" w:rsidRDefault="004F482D" w:rsidP="00E013E2">
      <w:pPr>
        <w:pStyle w:val="Akapitzlist"/>
        <w:numPr>
          <w:ilvl w:val="0"/>
          <w:numId w:val="25"/>
        </w:numPr>
        <w:suppressAutoHyphens/>
        <w:spacing w:after="0" w:line="240" w:lineRule="auto"/>
        <w:jc w:val="both"/>
        <w:rPr>
          <w:rFonts w:ascii="Times New Roman" w:eastAsia="NSimSun" w:hAnsi="Times New Roman" w:cs="Times New Roman"/>
          <w:sz w:val="20"/>
          <w:szCs w:val="20"/>
          <w:lang w:eastAsia="zh-CN" w:bidi="hi-IN"/>
          <w14:ligatures w14:val="none"/>
        </w:rPr>
      </w:pPr>
      <w:r w:rsidRPr="001330E1">
        <w:rPr>
          <w:rFonts w:ascii="Times New Roman" w:eastAsia="NSimSun" w:hAnsi="Times New Roman" w:cs="Times New Roman"/>
          <w:sz w:val="20"/>
          <w:szCs w:val="20"/>
          <w:lang w:eastAsia="zh-CN" w:bidi="hi-IN"/>
          <w14:ligatures w14:val="none"/>
        </w:rPr>
        <w:t>Zmiany, o których mowa w ust. 7 pkt 1</w:t>
      </w:r>
      <w:r>
        <w:rPr>
          <w:rFonts w:ascii="Times New Roman" w:eastAsia="NSimSun" w:hAnsi="Times New Roman" w:cs="Times New Roman"/>
          <w:sz w:val="20"/>
          <w:szCs w:val="20"/>
          <w:lang w:eastAsia="zh-CN" w:bidi="hi-IN"/>
          <w14:ligatures w14:val="none"/>
        </w:rPr>
        <w:t xml:space="preserve"> </w:t>
      </w:r>
      <w:r w:rsidRPr="001330E1">
        <w:rPr>
          <w:rFonts w:ascii="Times New Roman" w:eastAsia="NSimSun" w:hAnsi="Times New Roman" w:cs="Times New Roman"/>
          <w:sz w:val="20"/>
          <w:szCs w:val="20"/>
          <w:lang w:eastAsia="zh-CN" w:bidi="hi-IN"/>
          <w14:ligatures w14:val="none"/>
        </w:rPr>
        <w:t>-</w:t>
      </w:r>
      <w:r>
        <w:rPr>
          <w:rFonts w:ascii="Times New Roman" w:eastAsia="NSimSun" w:hAnsi="Times New Roman" w:cs="Times New Roman"/>
          <w:sz w:val="20"/>
          <w:szCs w:val="20"/>
          <w:lang w:eastAsia="zh-CN" w:bidi="hi-IN"/>
          <w14:ligatures w14:val="none"/>
        </w:rPr>
        <w:t xml:space="preserve"> </w:t>
      </w:r>
      <w:r w:rsidRPr="001330E1">
        <w:rPr>
          <w:rFonts w:ascii="Times New Roman" w:eastAsia="NSimSun" w:hAnsi="Times New Roman" w:cs="Times New Roman"/>
          <w:sz w:val="20"/>
          <w:szCs w:val="20"/>
          <w:lang w:eastAsia="zh-CN" w:bidi="hi-IN"/>
          <w14:ligatures w14:val="none"/>
        </w:rPr>
        <w:t>4 będą powodowały zmianę wynagrodzenia Wykonawcy o wartość równą kosztom, które Wykonawca poniesie lub zaoszczędzi w związku ze zmianą regulacji prawnych wskazaną w ust. 7</w:t>
      </w:r>
      <w:r w:rsidRPr="001330E1">
        <w:rPr>
          <w:rFonts w:ascii="Times New Roman" w:eastAsia="NSimSun" w:hAnsi="Times New Roman" w:cs="Times New Roman"/>
          <w:spacing w:val="-3"/>
          <w:sz w:val="20"/>
          <w:szCs w:val="20"/>
          <w:lang w:eastAsia="zh-CN" w:bidi="hi-IN"/>
          <w14:ligatures w14:val="none"/>
        </w:rPr>
        <w:t xml:space="preserve"> niniejszego paragrafu na zasadach opisanych w ust. </w:t>
      </w:r>
      <w:r w:rsidRPr="001330E1">
        <w:rPr>
          <w:rFonts w:ascii="Times New Roman" w:eastAsia="Calibri" w:hAnsi="Times New Roman" w:cs="Times New Roman"/>
          <w:spacing w:val="-3"/>
          <w:sz w:val="20"/>
          <w:szCs w:val="20"/>
          <w:lang w:eastAsia="zh-CN"/>
          <w14:ligatures w14:val="none"/>
        </w:rPr>
        <w:t>9</w:t>
      </w:r>
      <w:r w:rsidRPr="001330E1">
        <w:rPr>
          <w:rFonts w:ascii="Times New Roman" w:eastAsia="NSimSun" w:hAnsi="Times New Roman" w:cs="Times New Roman"/>
          <w:spacing w:val="-3"/>
          <w:sz w:val="20"/>
          <w:szCs w:val="20"/>
          <w:lang w:eastAsia="zh-CN" w:bidi="hi-IN"/>
          <w14:ligatures w14:val="none"/>
        </w:rPr>
        <w:t xml:space="preserve"> poniżej</w:t>
      </w:r>
      <w:r w:rsidRPr="001330E1">
        <w:rPr>
          <w:rFonts w:ascii="Times New Roman" w:eastAsia="NSimSun" w:hAnsi="Times New Roman" w:cs="Times New Roman"/>
          <w:sz w:val="20"/>
          <w:szCs w:val="20"/>
          <w:lang w:eastAsia="zh-CN" w:bidi="hi-IN"/>
          <w14:ligatures w14:val="none"/>
        </w:rPr>
        <w:t xml:space="preserve">. </w:t>
      </w:r>
    </w:p>
    <w:p w14:paraId="6B1DB8FA" w14:textId="77777777" w:rsidR="004F482D" w:rsidRDefault="004F482D" w:rsidP="00E013E2">
      <w:pPr>
        <w:pStyle w:val="Akapitzlist"/>
        <w:numPr>
          <w:ilvl w:val="0"/>
          <w:numId w:val="25"/>
        </w:numPr>
        <w:suppressAutoHyphens/>
        <w:spacing w:after="0" w:line="240" w:lineRule="auto"/>
        <w:jc w:val="both"/>
        <w:rPr>
          <w:rFonts w:ascii="Times New Roman" w:eastAsia="NSimSun" w:hAnsi="Times New Roman" w:cs="Times New Roman"/>
          <w:sz w:val="20"/>
          <w:szCs w:val="20"/>
          <w:lang w:eastAsia="zh-CN" w:bidi="hi-IN"/>
          <w14:ligatures w14:val="none"/>
        </w:rPr>
      </w:pPr>
      <w:r w:rsidRPr="001330E1">
        <w:rPr>
          <w:rFonts w:ascii="Times New Roman" w:eastAsia="NSimSun" w:hAnsi="Times New Roman" w:cs="Times New Roman"/>
          <w:sz w:val="20"/>
          <w:szCs w:val="20"/>
          <w:lang w:eastAsia="zh-CN" w:bidi="hi-IN"/>
          <w14:ligatures w14:val="none"/>
        </w:rPr>
        <w:t xml:space="preserve">W przypadku </w:t>
      </w:r>
      <w:r w:rsidRPr="00215A43">
        <w:rPr>
          <w:rFonts w:ascii="Times New Roman" w:eastAsia="NSimSun" w:hAnsi="Times New Roman" w:cs="Times New Roman"/>
          <w:sz w:val="20"/>
          <w:szCs w:val="20"/>
          <w:lang w:eastAsia="zh-CN" w:bidi="hi-IN"/>
          <w14:ligatures w14:val="none"/>
        </w:rPr>
        <w:t>zmiany, o której mowa:</w:t>
      </w:r>
    </w:p>
    <w:p w14:paraId="6E4E4BCC" w14:textId="77777777" w:rsidR="004F482D" w:rsidRPr="005C55B5" w:rsidRDefault="004F482D" w:rsidP="00E013E2">
      <w:pPr>
        <w:pStyle w:val="Akapitzlist"/>
        <w:numPr>
          <w:ilvl w:val="0"/>
          <w:numId w:val="29"/>
        </w:numPr>
        <w:suppressAutoHyphens/>
        <w:spacing w:after="0" w:line="240" w:lineRule="auto"/>
        <w:jc w:val="both"/>
        <w:rPr>
          <w:rFonts w:ascii="Times New Roman" w:eastAsia="NSimSun" w:hAnsi="Times New Roman" w:cs="Times New Roman"/>
          <w:sz w:val="20"/>
          <w:szCs w:val="20"/>
          <w:lang w:eastAsia="zh-CN" w:bidi="hi-IN"/>
          <w14:ligatures w14:val="none"/>
        </w:rPr>
      </w:pPr>
      <w:r w:rsidRPr="005C55B5">
        <w:rPr>
          <w:rFonts w:ascii="Times New Roman" w:eastAsia="NSimSun" w:hAnsi="Times New Roman" w:cs="Times New Roman"/>
          <w:sz w:val="20"/>
          <w:szCs w:val="20"/>
          <w:lang w:eastAsia="zh-CN" w:bidi="hi-IN"/>
          <w14:ligatures w14:val="none"/>
        </w:rPr>
        <w:t>w ust. 7 pkt 1 zmiana VAT następować będzie automatycznie w przypadku zmiany przepisów, bez zmian dotychczasowej kwoty netto i bez konieczności podpisywania aneksu do umowy, jednak za uprzednim pisemnym zawiadomieniem drugiej Strony przy czym zmiana ta następować będzie z dniem obowiązywania nowych przepisów w tym zakresie,</w:t>
      </w:r>
    </w:p>
    <w:p w14:paraId="4CBED069" w14:textId="77777777" w:rsidR="004F482D" w:rsidRPr="00937A69" w:rsidRDefault="004F482D" w:rsidP="00E013E2">
      <w:pPr>
        <w:pStyle w:val="Akapitzlist"/>
        <w:numPr>
          <w:ilvl w:val="0"/>
          <w:numId w:val="29"/>
        </w:numPr>
        <w:suppressAutoHyphens/>
        <w:spacing w:after="0" w:line="240" w:lineRule="auto"/>
        <w:jc w:val="both"/>
        <w:rPr>
          <w:rFonts w:ascii="Times New Roman" w:eastAsia="NSimSun" w:hAnsi="Times New Roman" w:cs="Times New Roman"/>
          <w:sz w:val="20"/>
          <w:szCs w:val="20"/>
          <w:lang w:eastAsia="zh-CN" w:bidi="hi-IN"/>
          <w14:ligatures w14:val="none"/>
        </w:rPr>
      </w:pPr>
      <w:r w:rsidRPr="005C55B5">
        <w:rPr>
          <w:rFonts w:ascii="Times New Roman" w:hAnsi="Times New Roman" w:cs="Times New Roman"/>
          <w:kern w:val="0"/>
          <w:sz w:val="20"/>
          <w:szCs w:val="20"/>
        </w:rPr>
        <w:lastRenderedPageBreak/>
        <w:t>w ust. 7 pkt 2</w:t>
      </w:r>
      <w:r>
        <w:rPr>
          <w:rFonts w:ascii="Times New Roman" w:hAnsi="Times New Roman" w:cs="Times New Roman"/>
          <w:kern w:val="0"/>
          <w:sz w:val="20"/>
          <w:szCs w:val="20"/>
        </w:rPr>
        <w:t xml:space="preserve"> </w:t>
      </w:r>
      <w:r w:rsidRPr="005C55B5">
        <w:rPr>
          <w:rFonts w:ascii="Times New Roman" w:hAnsi="Times New Roman" w:cs="Times New Roman"/>
          <w:kern w:val="0"/>
          <w:sz w:val="20"/>
          <w:szCs w:val="20"/>
        </w:rPr>
        <w:t xml:space="preserve">i/lub pkt 3 i/lub pkt 4 wynagrodzenie Wykonawcy ulegnie zmianie o wartość zmiany całkowitego kosztu Wykonawcy w odniesieniu do wykonania zamówienia określonego niniejszą umową  jaka będzie bezpośrednim wynikiem wejścia w życie tych zmian; przy czym w sytuacji zmian, o których mowa w ust. 7 pkt 2) i/lub pkt 3) i/lub pkt 4 mogących powodować wzrost kosztu wykonania zamówienia po stronie Wykonawcy wzrost wynagrodzenia Wykonawcy z tym związany może nastąpić wyłącznie w sytuacji udowodnienia i odpowiedniego udokumentowania przez Wykonawcę zarówno samego wzrostu tych kosztów jak również ich wysokości. Zmiana wysokości </w:t>
      </w:r>
      <w:r w:rsidRPr="00937A69">
        <w:rPr>
          <w:rFonts w:ascii="Times New Roman" w:hAnsi="Times New Roman" w:cs="Times New Roman"/>
          <w:kern w:val="0"/>
          <w:sz w:val="20"/>
          <w:szCs w:val="20"/>
        </w:rPr>
        <w:t>wynagrodzenia możliwa będzie wyłącznie w przypadku złożenia przez Wykonawcę stosownego wniosku i udowodnienia zawartych w nim twierdzeń, nie później niż w terminie 30 dni liczonych od dnia wejścia w życie przepisów wprowadzających daną zmianę, przy czym zmieniona wysokość wynagrodzenia w razie uznania przez Zamawiającego zasadności złożonego przez Wykonawcę wniosku obowiązywać będzie od dnia wejścia w życie przepisów wprowadzających te zmiany. W takiej sytuacji Wykonawca wystawi fakturę korygującą z 60-dniowym terminem zapłaty.</w:t>
      </w:r>
    </w:p>
    <w:p w14:paraId="4F4E3D5C" w14:textId="77777777" w:rsidR="004F482D" w:rsidRPr="00937A69" w:rsidRDefault="004F482D" w:rsidP="00E013E2">
      <w:pPr>
        <w:pStyle w:val="Akapitzlist"/>
        <w:numPr>
          <w:ilvl w:val="0"/>
          <w:numId w:val="25"/>
        </w:numPr>
        <w:suppressAutoHyphens/>
        <w:spacing w:after="0" w:line="240" w:lineRule="auto"/>
        <w:jc w:val="both"/>
        <w:rPr>
          <w:rFonts w:ascii="Times New Roman" w:eastAsia="ヒラギノ角ゴ Pro W3" w:hAnsi="Times New Roman" w:cs="Times New Roman"/>
          <w:kern w:val="1"/>
          <w:sz w:val="20"/>
          <w:szCs w:val="20"/>
          <w:lang w:eastAsia="hi-IN" w:bidi="hi-IN"/>
          <w14:ligatures w14:val="none"/>
        </w:rPr>
      </w:pPr>
      <w:r w:rsidRPr="00937A69">
        <w:rPr>
          <w:rFonts w:ascii="Times New Roman" w:hAnsi="Times New Roman" w:cs="Times New Roman"/>
          <w:kern w:val="0"/>
          <w:sz w:val="20"/>
          <w:szCs w:val="20"/>
        </w:rPr>
        <w:t>W przypadku, jeżeli Wykonawca złoży lub udokumentuje wniosek po upływie 30-dniowego terminu, o którym mowa ust. 9 pkt 2, zmiana wynagrodzenia obowiązywać będzie od dnia złożenia udokumentowanego wniosku</w:t>
      </w:r>
      <w:r>
        <w:rPr>
          <w:rFonts w:ascii="Times New Roman" w:hAnsi="Times New Roman" w:cs="Times New Roman"/>
          <w:kern w:val="0"/>
          <w:sz w:val="20"/>
          <w:szCs w:val="20"/>
        </w:rPr>
        <w:t>.</w:t>
      </w:r>
    </w:p>
    <w:p w14:paraId="5FBCD600" w14:textId="77777777" w:rsidR="00130248" w:rsidRPr="00130248" w:rsidRDefault="00130248" w:rsidP="00130248">
      <w:pPr>
        <w:suppressAutoHyphens/>
        <w:spacing w:after="0" w:line="240" w:lineRule="auto"/>
        <w:jc w:val="center"/>
        <w:rPr>
          <w:rFonts w:ascii="Times New Roman" w:eastAsia="ヒラギノ角ゴ Pro W3" w:hAnsi="Times New Roman" w:cs="Times New Roman"/>
          <w:b/>
          <w:bCs/>
          <w:kern w:val="1"/>
          <w:sz w:val="20"/>
          <w:szCs w:val="20"/>
          <w:lang w:eastAsia="hi-IN" w:bidi="hi-IN"/>
          <w14:ligatures w14:val="none"/>
        </w:rPr>
      </w:pPr>
    </w:p>
    <w:p w14:paraId="6A6AACD2" w14:textId="77777777" w:rsidR="00130248" w:rsidRPr="00130248" w:rsidRDefault="00130248" w:rsidP="00130248">
      <w:pPr>
        <w:suppressAutoHyphens/>
        <w:spacing w:after="0" w:line="240" w:lineRule="auto"/>
        <w:jc w:val="center"/>
        <w:rPr>
          <w:rFonts w:ascii="Times New Roman" w:eastAsia="ヒラギノ角ゴ Pro W3" w:hAnsi="Times New Roman" w:cs="Times New Roman"/>
          <w:i/>
          <w:iCs/>
          <w:spacing w:val="-4"/>
          <w:sz w:val="20"/>
          <w:szCs w:val="20"/>
          <w:lang w:eastAsia="pl-PL" w:bidi="hi-IN"/>
          <w14:ligatures w14:val="none"/>
        </w:rPr>
      </w:pPr>
      <w:r w:rsidRPr="00130248">
        <w:rPr>
          <w:rFonts w:ascii="Times New Roman" w:eastAsia="ヒラギノ角ゴ Pro W3" w:hAnsi="Times New Roman" w:cs="Times New Roman"/>
          <w:b/>
          <w:bCs/>
          <w:kern w:val="1"/>
          <w:sz w:val="20"/>
          <w:szCs w:val="20"/>
          <w:lang w:eastAsia="hi-IN" w:bidi="hi-IN"/>
          <w14:ligatures w14:val="none"/>
        </w:rPr>
        <w:t>§5A</w:t>
      </w:r>
    </w:p>
    <w:p w14:paraId="1974D792" w14:textId="59642D0C" w:rsidR="00130248" w:rsidRPr="00D74B33" w:rsidRDefault="00130248" w:rsidP="00E013E2">
      <w:pPr>
        <w:pStyle w:val="Akapitzlist"/>
        <w:numPr>
          <w:ilvl w:val="0"/>
          <w:numId w:val="30"/>
        </w:numPr>
        <w:overflowPunct w:val="0"/>
        <w:autoSpaceDN w:val="0"/>
        <w:spacing w:after="0" w:line="240" w:lineRule="auto"/>
        <w:jc w:val="both"/>
        <w:textAlignment w:val="baseline"/>
        <w:rPr>
          <w:rFonts w:ascii="Times New Roman" w:eastAsia="Calibri" w:hAnsi="Times New Roman" w:cs="Times New Roman"/>
          <w:kern w:val="0"/>
          <w:sz w:val="20"/>
          <w:szCs w:val="20"/>
          <w14:ligatures w14:val="none"/>
        </w:rPr>
      </w:pPr>
      <w:r w:rsidRPr="00D74B33">
        <w:rPr>
          <w:rFonts w:ascii="Times New Roman" w:eastAsia="Calibri" w:hAnsi="Times New Roman" w:cs="Times New Roman"/>
          <w:kern w:val="0"/>
          <w:sz w:val="20"/>
          <w:szCs w:val="20"/>
          <w14:ligatures w14:val="none"/>
        </w:rPr>
        <w:t>Poza przypadkami określonymi w §5 umowy i stosownie do art. 439 uPzp, wynagrodzenie Wykonawcy może ulec zmianie również w przypadku zmiany kosztów związanych z realizacją zamówienia na zasadach określonych w ust. 2 do 5 poniżej.</w:t>
      </w:r>
    </w:p>
    <w:p w14:paraId="327EC95E" w14:textId="300F09F6" w:rsidR="00130248" w:rsidRPr="00D74B33" w:rsidRDefault="00130248" w:rsidP="00E013E2">
      <w:pPr>
        <w:pStyle w:val="Akapitzlist"/>
        <w:numPr>
          <w:ilvl w:val="0"/>
          <w:numId w:val="30"/>
        </w:numPr>
        <w:suppressAutoHyphens/>
        <w:autoSpaceDN w:val="0"/>
        <w:spacing w:after="0" w:line="240" w:lineRule="auto"/>
        <w:jc w:val="both"/>
        <w:textAlignment w:val="baseline"/>
        <w:rPr>
          <w:rFonts w:ascii="Times New Roman" w:eastAsia="Calibri" w:hAnsi="Times New Roman" w:cs="Times New Roman"/>
          <w:kern w:val="0"/>
          <w:sz w:val="20"/>
          <w:szCs w:val="20"/>
          <w14:ligatures w14:val="none"/>
        </w:rPr>
      </w:pPr>
      <w:r w:rsidRPr="00D74B33">
        <w:rPr>
          <w:rFonts w:ascii="Times New Roman" w:eastAsia="Calibri" w:hAnsi="Times New Roman" w:cs="Times New Roman"/>
          <w:kern w:val="0"/>
          <w:sz w:val="20"/>
          <w:szCs w:val="20"/>
          <w14:ligatures w14:val="none"/>
        </w:rPr>
        <w:t xml:space="preserve">Wykonawcy przysługuje uprawnienie do żądania zmiany wynagrodzenia – cen jednostkowych netto wskazanych w Załączniku nr 1 do umowy, w przypadku zmiany ogłaszanego przez GUS kwartalnego wskaźnika wzrostu cen towarów i usług konsumpcyjnych ogółem, o wartość przekraczającą 5% w stosunku do wartości tego wskaźnika ogłoszonej: </w:t>
      </w:r>
    </w:p>
    <w:p w14:paraId="44FFE002" w14:textId="4615DCD9" w:rsidR="00130248" w:rsidRPr="000E2148" w:rsidRDefault="00130248" w:rsidP="00E013E2">
      <w:pPr>
        <w:pStyle w:val="Akapitzlist"/>
        <w:numPr>
          <w:ilvl w:val="0"/>
          <w:numId w:val="31"/>
        </w:numPr>
        <w:suppressAutoHyphens/>
        <w:autoSpaceDN w:val="0"/>
        <w:spacing w:after="0" w:line="240" w:lineRule="auto"/>
        <w:jc w:val="both"/>
        <w:textAlignment w:val="baseline"/>
        <w:rPr>
          <w:rFonts w:ascii="Times New Roman" w:eastAsia="Calibri" w:hAnsi="Times New Roman" w:cs="Times New Roman"/>
          <w:kern w:val="0"/>
          <w:sz w:val="20"/>
          <w:szCs w:val="20"/>
          <w14:ligatures w14:val="none"/>
        </w:rPr>
      </w:pPr>
      <w:r w:rsidRPr="000E2148">
        <w:rPr>
          <w:rFonts w:ascii="Times New Roman" w:eastAsia="Calibri" w:hAnsi="Times New Roman" w:cs="Times New Roman"/>
          <w:kern w:val="0"/>
          <w:sz w:val="20"/>
          <w:szCs w:val="20"/>
          <w14:ligatures w14:val="none"/>
        </w:rPr>
        <w:t>w stosunku do pierwszej waloryzacji za kwartał poprzedzający zawarcie niniejszej umowy.</w:t>
      </w:r>
    </w:p>
    <w:p w14:paraId="274183CC" w14:textId="28D3E0FF" w:rsidR="00130248" w:rsidRPr="000E2148" w:rsidRDefault="00130248" w:rsidP="00E013E2">
      <w:pPr>
        <w:pStyle w:val="Akapitzlist"/>
        <w:numPr>
          <w:ilvl w:val="0"/>
          <w:numId w:val="31"/>
        </w:numPr>
        <w:suppressAutoHyphens/>
        <w:autoSpaceDN w:val="0"/>
        <w:spacing w:after="0" w:line="240" w:lineRule="auto"/>
        <w:jc w:val="both"/>
        <w:textAlignment w:val="baseline"/>
        <w:rPr>
          <w:rFonts w:ascii="Times New Roman" w:eastAsia="Calibri" w:hAnsi="Times New Roman" w:cs="Times New Roman"/>
          <w:kern w:val="0"/>
          <w:sz w:val="20"/>
          <w:szCs w:val="20"/>
          <w14:ligatures w14:val="none"/>
        </w:rPr>
      </w:pPr>
      <w:r w:rsidRPr="000E2148">
        <w:rPr>
          <w:rFonts w:ascii="Times New Roman" w:eastAsia="Calibri" w:hAnsi="Times New Roman" w:cs="Times New Roman"/>
          <w:kern w:val="0"/>
          <w:sz w:val="20"/>
          <w:szCs w:val="20"/>
          <w14:ligatures w14:val="none"/>
        </w:rPr>
        <w:t>w stosunku do każdej kolejnej waloryzacji za kwartał poprzedzający złożenie wniosku o dokonanie waloryzacji.</w:t>
      </w:r>
    </w:p>
    <w:p w14:paraId="1769DF23" w14:textId="54162429" w:rsidR="00130248" w:rsidRPr="00D74B33" w:rsidRDefault="00130248" w:rsidP="00E013E2">
      <w:pPr>
        <w:pStyle w:val="Akapitzlist"/>
        <w:numPr>
          <w:ilvl w:val="0"/>
          <w:numId w:val="30"/>
        </w:numPr>
        <w:suppressAutoHyphens/>
        <w:autoSpaceDN w:val="0"/>
        <w:spacing w:after="0" w:line="240" w:lineRule="auto"/>
        <w:jc w:val="both"/>
        <w:textAlignment w:val="baseline"/>
        <w:rPr>
          <w:rFonts w:ascii="Times New Roman" w:eastAsia="Calibri" w:hAnsi="Times New Roman" w:cs="Times New Roman"/>
          <w:kern w:val="0"/>
          <w:sz w:val="20"/>
          <w:szCs w:val="20"/>
          <w14:ligatures w14:val="none"/>
        </w:rPr>
      </w:pPr>
      <w:r w:rsidRPr="00D74B33">
        <w:rPr>
          <w:rFonts w:ascii="Times New Roman" w:eastAsia="Calibri" w:hAnsi="Times New Roman" w:cs="Times New Roman"/>
          <w:kern w:val="0"/>
          <w:sz w:val="20"/>
          <w:szCs w:val="20"/>
          <w14:ligatures w14:val="none"/>
        </w:rPr>
        <w:t>Wykonawca może żądać zmiany wynagrodzenia, o której mowa w ust. poprzedzających nie wcześniej niż po upływie pełnych 9 miesięcy realizacji niniejszej umowy. Każda kolejna zmiana wynagrodzenia możliwa będzie po upływie 6 miesięcy od  dokonania ostatniej zmiany.</w:t>
      </w:r>
    </w:p>
    <w:p w14:paraId="53A1F3C4" w14:textId="096B7937" w:rsidR="00130248" w:rsidRPr="00D74B33" w:rsidRDefault="00130248" w:rsidP="00E013E2">
      <w:pPr>
        <w:pStyle w:val="Akapitzlist"/>
        <w:numPr>
          <w:ilvl w:val="0"/>
          <w:numId w:val="30"/>
        </w:numPr>
        <w:suppressAutoHyphens/>
        <w:autoSpaceDN w:val="0"/>
        <w:spacing w:after="0" w:line="240" w:lineRule="auto"/>
        <w:jc w:val="both"/>
        <w:textAlignment w:val="baseline"/>
        <w:rPr>
          <w:rFonts w:ascii="Times New Roman" w:eastAsia="Calibri" w:hAnsi="Times New Roman" w:cs="Times New Roman"/>
          <w:kern w:val="0"/>
          <w:sz w:val="20"/>
          <w:szCs w:val="20"/>
          <w14:ligatures w14:val="none"/>
        </w:rPr>
      </w:pPr>
      <w:r w:rsidRPr="00D74B33">
        <w:rPr>
          <w:rFonts w:ascii="Times New Roman" w:eastAsia="Calibri" w:hAnsi="Times New Roman" w:cs="Times New Roman"/>
          <w:kern w:val="0"/>
          <w:sz w:val="20"/>
          <w:szCs w:val="20"/>
          <w14:ligatures w14:val="none"/>
        </w:rPr>
        <w:t>Zmiany należnego Wykonawcy wynagrodzenia dokonuje się na podstawie wskaźnika, o którym mowa w ust. 2 i o wartość przekraczającą wzrost tego wskaźnika uprawniający do żądania zmiany wynagrodzenia jak w ust. 2.</w:t>
      </w:r>
    </w:p>
    <w:p w14:paraId="07118CEF" w14:textId="44CB3A33" w:rsidR="00130248" w:rsidRPr="00D74B33" w:rsidRDefault="00130248" w:rsidP="00E013E2">
      <w:pPr>
        <w:pStyle w:val="Akapitzlist"/>
        <w:numPr>
          <w:ilvl w:val="0"/>
          <w:numId w:val="30"/>
        </w:numPr>
        <w:suppressAutoHyphens/>
        <w:autoSpaceDN w:val="0"/>
        <w:spacing w:after="0" w:line="240" w:lineRule="auto"/>
        <w:jc w:val="both"/>
        <w:textAlignment w:val="baseline"/>
        <w:rPr>
          <w:rFonts w:ascii="Times New Roman" w:eastAsia="Calibri" w:hAnsi="Times New Roman" w:cs="Times New Roman"/>
          <w:kern w:val="0"/>
          <w:sz w:val="20"/>
          <w:szCs w:val="20"/>
          <w14:ligatures w14:val="none"/>
        </w:rPr>
      </w:pPr>
      <w:r w:rsidRPr="00D74B33">
        <w:rPr>
          <w:rFonts w:ascii="Times New Roman" w:eastAsia="Calibri" w:hAnsi="Times New Roman" w:cs="Times New Roman"/>
          <w:kern w:val="0"/>
          <w:sz w:val="20"/>
          <w:szCs w:val="20"/>
          <w14:ligatures w14:val="none"/>
        </w:rPr>
        <w:t xml:space="preserve">Maksymalny wzrost wynagrodzenia Wykonawcy dokonany w następstwie waloryzacji, o której mowa w ust. 1-4 nie może przekroczyć 5% wartości netto pierwotnego wynagrodzenia o którym mowa w § 4 ust. 1 pkt 1 i 2. </w:t>
      </w:r>
    </w:p>
    <w:p w14:paraId="4758616C" w14:textId="3F78C282" w:rsidR="00130248" w:rsidRPr="00D74B33" w:rsidRDefault="00130248" w:rsidP="00E013E2">
      <w:pPr>
        <w:pStyle w:val="Akapitzlist"/>
        <w:numPr>
          <w:ilvl w:val="0"/>
          <w:numId w:val="30"/>
        </w:numPr>
        <w:suppressAutoHyphens/>
        <w:autoSpaceDN w:val="0"/>
        <w:spacing w:after="0" w:line="240" w:lineRule="auto"/>
        <w:jc w:val="both"/>
        <w:textAlignment w:val="baseline"/>
        <w:rPr>
          <w:rFonts w:ascii="Times New Roman" w:eastAsia="Calibri" w:hAnsi="Times New Roman" w:cs="Times New Roman"/>
          <w:kern w:val="0"/>
          <w:sz w:val="20"/>
          <w:szCs w:val="20"/>
          <w14:ligatures w14:val="none"/>
        </w:rPr>
      </w:pPr>
      <w:r w:rsidRPr="00D74B33">
        <w:rPr>
          <w:rFonts w:ascii="Times New Roman" w:eastAsia="Calibri" w:hAnsi="Times New Roman" w:cs="Times New Roman"/>
          <w:kern w:val="0"/>
          <w:sz w:val="20"/>
          <w:szCs w:val="20"/>
          <w14:ligatures w14:val="none"/>
        </w:rPr>
        <w:t>Zasady określone w ust. 1-5 powyżej mają odpowiednie zastosowanie do obniżenia wynagrodzenia Wykonawcy na wniosek Zamawiającego.</w:t>
      </w:r>
    </w:p>
    <w:p w14:paraId="249E59B5" w14:textId="4669454E" w:rsidR="00130248" w:rsidRPr="00D74B33" w:rsidRDefault="00130248" w:rsidP="00E013E2">
      <w:pPr>
        <w:pStyle w:val="Akapitzlist"/>
        <w:numPr>
          <w:ilvl w:val="0"/>
          <w:numId w:val="30"/>
        </w:numPr>
        <w:suppressAutoHyphens/>
        <w:autoSpaceDN w:val="0"/>
        <w:spacing w:after="0" w:line="240" w:lineRule="auto"/>
        <w:jc w:val="both"/>
        <w:textAlignment w:val="baseline"/>
        <w:rPr>
          <w:rFonts w:ascii="Times New Roman" w:eastAsia="Calibri" w:hAnsi="Times New Roman" w:cs="Times New Roman"/>
          <w:kern w:val="0"/>
          <w:sz w:val="20"/>
          <w:szCs w:val="20"/>
          <w14:ligatures w14:val="none"/>
        </w:rPr>
      </w:pPr>
      <w:r w:rsidRPr="00D74B33">
        <w:rPr>
          <w:rFonts w:ascii="Times New Roman" w:eastAsia="Calibri" w:hAnsi="Times New Roman" w:cs="Times New Roman"/>
          <w:kern w:val="0"/>
          <w:sz w:val="20"/>
          <w:szCs w:val="20"/>
          <w14:ligatures w14:val="none"/>
        </w:rPr>
        <w:t>Zmiana wynagrodzenia wykonawcy dokonana w następstwie waloryzacji, o której mowa w ust. 1 do 6 powyżej następować będzie począwszy od dnia prawidłowego złożenia wniosku o dokonanie waloryzacji, ze skutkiem na przyszłość.</w:t>
      </w:r>
    </w:p>
    <w:p w14:paraId="69E436B0" w14:textId="5201DE88" w:rsidR="00130248" w:rsidRPr="00D74B33" w:rsidRDefault="00130248" w:rsidP="00E013E2">
      <w:pPr>
        <w:pStyle w:val="Akapitzlist"/>
        <w:numPr>
          <w:ilvl w:val="0"/>
          <w:numId w:val="30"/>
        </w:numPr>
        <w:suppressAutoHyphens/>
        <w:autoSpaceDN w:val="0"/>
        <w:spacing w:after="0" w:line="240" w:lineRule="auto"/>
        <w:jc w:val="both"/>
        <w:textAlignment w:val="baseline"/>
        <w:rPr>
          <w:rFonts w:ascii="Times New Roman" w:eastAsia="NSimSun" w:hAnsi="Times New Roman" w:cs="Times New Roman"/>
          <w:sz w:val="20"/>
          <w:szCs w:val="20"/>
          <w:lang w:eastAsia="zh-CN" w:bidi="hi-IN"/>
          <w14:ligatures w14:val="none"/>
        </w:rPr>
      </w:pPr>
      <w:r w:rsidRPr="00D74B33">
        <w:rPr>
          <w:rFonts w:ascii="Times New Roman" w:eastAsia="Calibri" w:hAnsi="Times New Roman" w:cs="Times New Roman"/>
          <w:kern w:val="0"/>
          <w:sz w:val="20"/>
          <w:szCs w:val="20"/>
          <w14:ligatures w14:val="none"/>
        </w:rPr>
        <w:t>W sytuacji dokonania zmiany wynagrodzenia Wykonawcy, Wykonawca zobowiązany jest do dokonania zmian wynagrodzenia podwykonawców uczestniczących w wykonaniu zamówienia, stosownie do art. 439 ust. 5 uPzp.</w:t>
      </w:r>
    </w:p>
    <w:p w14:paraId="7312F825" w14:textId="77777777" w:rsidR="00130248" w:rsidRPr="00130248" w:rsidRDefault="00130248" w:rsidP="00130248">
      <w:pPr>
        <w:spacing w:after="0" w:line="240" w:lineRule="auto"/>
        <w:contextualSpacing/>
        <w:jc w:val="both"/>
        <w:rPr>
          <w:rFonts w:ascii="Times New Roman" w:eastAsia="NSimSun" w:hAnsi="Times New Roman" w:cs="Times New Roman"/>
          <w:sz w:val="20"/>
          <w:szCs w:val="20"/>
          <w:lang w:eastAsia="zh-CN" w:bidi="hi-IN"/>
          <w14:ligatures w14:val="none"/>
        </w:rPr>
      </w:pPr>
    </w:p>
    <w:p w14:paraId="39C68719" w14:textId="77777777" w:rsidR="00130248" w:rsidRPr="00130248" w:rsidRDefault="00130248" w:rsidP="00130248">
      <w:pPr>
        <w:suppressAutoHyphens/>
        <w:spacing w:after="0" w:line="240" w:lineRule="auto"/>
        <w:jc w:val="center"/>
        <w:rPr>
          <w:rFonts w:ascii="Times New Roman" w:eastAsia="ヒラギノ角ゴ Pro W3" w:hAnsi="Times New Roman" w:cs="Times New Roman"/>
          <w:sz w:val="20"/>
          <w:szCs w:val="20"/>
          <w:lang w:eastAsia="zh-CN" w:bidi="hi-IN"/>
          <w14:ligatures w14:val="none"/>
        </w:rPr>
      </w:pPr>
      <w:r w:rsidRPr="00130248">
        <w:rPr>
          <w:rFonts w:ascii="Times New Roman" w:eastAsia="ヒラギノ角ゴ Pro W3" w:hAnsi="Times New Roman" w:cs="Times New Roman"/>
          <w:b/>
          <w:bCs/>
          <w:sz w:val="20"/>
          <w:szCs w:val="20"/>
          <w:lang w:eastAsia="zh-CN" w:bidi="hi-IN"/>
          <w14:ligatures w14:val="none"/>
        </w:rPr>
        <w:t xml:space="preserve">§6 </w:t>
      </w:r>
    </w:p>
    <w:p w14:paraId="1039940A" w14:textId="203B232E" w:rsidR="00130248" w:rsidRPr="000E2DD2" w:rsidRDefault="00130248" w:rsidP="00E013E2">
      <w:pPr>
        <w:pStyle w:val="Akapitzlist"/>
        <w:numPr>
          <w:ilvl w:val="0"/>
          <w:numId w:val="32"/>
        </w:numPr>
        <w:suppressAutoHyphens/>
        <w:spacing w:after="0" w:line="240" w:lineRule="auto"/>
        <w:jc w:val="both"/>
        <w:rPr>
          <w:rFonts w:ascii="Times New Roman" w:eastAsia="ヒラギノ角ゴ Pro W3" w:hAnsi="Times New Roman" w:cs="Times New Roman"/>
          <w:kern w:val="1"/>
          <w:sz w:val="20"/>
          <w:szCs w:val="20"/>
          <w:lang w:eastAsia="hi-IN" w:bidi="hi-IN"/>
          <w14:ligatures w14:val="none"/>
        </w:rPr>
      </w:pPr>
      <w:r w:rsidRPr="000E2DD2">
        <w:rPr>
          <w:rFonts w:ascii="Times New Roman" w:eastAsia="ヒラギノ角ゴ Pro W3" w:hAnsi="Times New Roman" w:cs="Times New Roman"/>
          <w:kern w:val="1"/>
          <w:sz w:val="20"/>
          <w:szCs w:val="20"/>
          <w:lang w:eastAsia="hi-IN" w:bidi="hi-IN"/>
          <w14:ligatures w14:val="none"/>
        </w:rPr>
        <w:t>Zamawiającemu przysługują kary umowne:</w:t>
      </w:r>
    </w:p>
    <w:p w14:paraId="0BF101D4" w14:textId="2C89746D" w:rsidR="00130248" w:rsidRPr="000E2DD2" w:rsidRDefault="00130248" w:rsidP="00E013E2">
      <w:pPr>
        <w:pStyle w:val="Akapitzlist"/>
        <w:numPr>
          <w:ilvl w:val="0"/>
          <w:numId w:val="33"/>
        </w:numPr>
        <w:suppressAutoHyphens/>
        <w:spacing w:after="0" w:line="240" w:lineRule="auto"/>
        <w:jc w:val="both"/>
        <w:rPr>
          <w:rFonts w:ascii="Times New Roman" w:eastAsia="ヒラギノ角ゴ Pro W3" w:hAnsi="Times New Roman" w:cs="Times New Roman"/>
          <w:kern w:val="1"/>
          <w:sz w:val="20"/>
          <w:szCs w:val="20"/>
          <w:lang w:eastAsia="hi-IN" w:bidi="hi-IN"/>
          <w14:ligatures w14:val="none"/>
        </w:rPr>
      </w:pPr>
      <w:r w:rsidRPr="000E2DD2">
        <w:rPr>
          <w:rFonts w:ascii="Times New Roman" w:eastAsia="ヒラギノ角ゴ Pro W3" w:hAnsi="Times New Roman" w:cs="Times New Roman"/>
          <w:kern w:val="1"/>
          <w:sz w:val="20"/>
          <w:szCs w:val="20"/>
          <w:lang w:eastAsia="hi-IN" w:bidi="hi-IN"/>
          <w14:ligatures w14:val="none"/>
        </w:rPr>
        <w:t xml:space="preserve">za każdy dzień zwłoki w stosunku do któregokolwiek z terminów, o których mowa w §3 ust. 1 i/lub w §3A ust </w:t>
      </w:r>
      <w:r w:rsidR="001849BE">
        <w:rPr>
          <w:rFonts w:ascii="Times New Roman" w:eastAsia="ヒラギノ角ゴ Pro W3" w:hAnsi="Times New Roman" w:cs="Times New Roman"/>
          <w:kern w:val="1"/>
          <w:sz w:val="20"/>
          <w:szCs w:val="20"/>
          <w:lang w:eastAsia="hi-IN" w:bidi="hi-IN"/>
          <w14:ligatures w14:val="none"/>
        </w:rPr>
        <w:t>5</w:t>
      </w:r>
      <w:r w:rsidRPr="000E2DD2">
        <w:rPr>
          <w:rFonts w:ascii="Times New Roman" w:eastAsia="ヒラギノ角ゴ Pro W3" w:hAnsi="Times New Roman" w:cs="Times New Roman"/>
          <w:kern w:val="1"/>
          <w:sz w:val="20"/>
          <w:szCs w:val="20"/>
          <w:lang w:eastAsia="hi-IN" w:bidi="hi-IN"/>
          <w14:ligatures w14:val="none"/>
        </w:rPr>
        <w:t xml:space="preserve"> - w wysokości 0,1% wartości netto asortymentu, którego zwłoka dotyczy wskazanej w Załączniku nr 1 do umowy, </w:t>
      </w:r>
    </w:p>
    <w:p w14:paraId="37DFCC5A" w14:textId="674A8F80" w:rsidR="00130248" w:rsidRPr="000E2DD2" w:rsidRDefault="00130248" w:rsidP="00E013E2">
      <w:pPr>
        <w:pStyle w:val="Akapitzlist"/>
        <w:numPr>
          <w:ilvl w:val="0"/>
          <w:numId w:val="33"/>
        </w:numPr>
        <w:suppressAutoHyphens/>
        <w:spacing w:after="0" w:line="240" w:lineRule="auto"/>
        <w:jc w:val="both"/>
        <w:rPr>
          <w:rFonts w:ascii="Times New Roman" w:eastAsia="ヒラギノ角ゴ Pro W3" w:hAnsi="Times New Roman" w:cs="Times New Roman"/>
          <w:kern w:val="1"/>
          <w:sz w:val="20"/>
          <w:szCs w:val="20"/>
          <w:lang w:eastAsia="hi-IN" w:bidi="hi-IN"/>
          <w14:ligatures w14:val="none"/>
        </w:rPr>
      </w:pPr>
      <w:r w:rsidRPr="000E2DD2">
        <w:rPr>
          <w:rFonts w:ascii="Times New Roman" w:eastAsia="ヒラギノ角ゴ Pro W3" w:hAnsi="Times New Roman" w:cs="Times New Roman"/>
          <w:kern w:val="1"/>
          <w:sz w:val="20"/>
          <w:szCs w:val="20"/>
          <w:lang w:eastAsia="hi-IN" w:bidi="hi-IN"/>
          <w14:ligatures w14:val="none"/>
        </w:rPr>
        <w:t>za każdy dzień zwłoki w stosunku do terminu, o którym mowa w §3 ust. 2 i/lub ust.</w:t>
      </w:r>
      <w:r w:rsidR="001849BE">
        <w:rPr>
          <w:rFonts w:ascii="Times New Roman" w:eastAsia="ヒラギノ角ゴ Pro W3" w:hAnsi="Times New Roman" w:cs="Times New Roman"/>
          <w:kern w:val="1"/>
          <w:sz w:val="20"/>
          <w:szCs w:val="20"/>
          <w:lang w:eastAsia="hi-IN" w:bidi="hi-IN"/>
          <w14:ligatures w14:val="none"/>
        </w:rPr>
        <w:t xml:space="preserve"> 5</w:t>
      </w:r>
      <w:r w:rsidRPr="000E2DD2">
        <w:rPr>
          <w:rFonts w:ascii="Times New Roman" w:eastAsia="ヒラギノ角ゴ Pro W3" w:hAnsi="Times New Roman" w:cs="Times New Roman"/>
          <w:kern w:val="1"/>
          <w:sz w:val="20"/>
          <w:szCs w:val="20"/>
          <w:lang w:eastAsia="hi-IN" w:bidi="hi-IN"/>
          <w14:ligatures w14:val="none"/>
        </w:rPr>
        <w:t xml:space="preserve"> - w wysokości 0,3% wartości netto asortymentu, którego zwłoka dotyczy wskazanej w Załączniku nr 1 do umowy, </w:t>
      </w:r>
    </w:p>
    <w:p w14:paraId="1FAF643A" w14:textId="090E9E6A" w:rsidR="00130248" w:rsidRPr="000E2DD2" w:rsidRDefault="00130248" w:rsidP="00E013E2">
      <w:pPr>
        <w:pStyle w:val="Akapitzlist"/>
        <w:numPr>
          <w:ilvl w:val="0"/>
          <w:numId w:val="33"/>
        </w:numPr>
        <w:spacing w:after="0" w:line="240" w:lineRule="auto"/>
        <w:jc w:val="both"/>
        <w:rPr>
          <w:rFonts w:ascii="Times New Roman" w:eastAsia="NSimSun" w:hAnsi="Times New Roman" w:cs="Times New Roman"/>
          <w:kern w:val="1"/>
          <w:sz w:val="20"/>
          <w:szCs w:val="20"/>
          <w:lang w:eastAsia="hi-IN" w:bidi="hi-IN"/>
          <w14:ligatures w14:val="none"/>
        </w:rPr>
      </w:pPr>
      <w:r w:rsidRPr="000E2DD2">
        <w:rPr>
          <w:rFonts w:ascii="Times New Roman" w:eastAsia="NSimSun" w:hAnsi="Times New Roman" w:cs="Times New Roman"/>
          <w:kern w:val="1"/>
          <w:sz w:val="20"/>
          <w:szCs w:val="20"/>
          <w:lang w:eastAsia="pl-PL" w:bidi="hi-IN"/>
          <w14:ligatures w14:val="none"/>
        </w:rPr>
        <w:t xml:space="preserve">400 zł za każdy dzień zwłoki w  wykonaniu obowiązku umownego określonego w </w:t>
      </w:r>
      <w:r w:rsidRPr="000E2DD2">
        <w:rPr>
          <w:rFonts w:ascii="Times New Roman" w:eastAsia="NSimSun" w:hAnsi="Times New Roman" w:cs="Times New Roman"/>
          <w:iCs/>
          <w:kern w:val="1"/>
          <w:sz w:val="20"/>
          <w:szCs w:val="20"/>
          <w:lang w:eastAsia="pl-PL" w:bidi="hi-IN"/>
          <w14:ligatures w14:val="none"/>
        </w:rPr>
        <w:t>§2 ust. 2,</w:t>
      </w:r>
    </w:p>
    <w:p w14:paraId="26A4BC25" w14:textId="5B8C912A" w:rsidR="00130248" w:rsidRPr="000E2DD2" w:rsidRDefault="00130248" w:rsidP="00E013E2">
      <w:pPr>
        <w:pStyle w:val="Akapitzlist"/>
        <w:numPr>
          <w:ilvl w:val="0"/>
          <w:numId w:val="33"/>
        </w:numPr>
        <w:spacing w:after="0" w:line="240" w:lineRule="auto"/>
        <w:jc w:val="both"/>
        <w:rPr>
          <w:rFonts w:ascii="Times New Roman" w:eastAsia="NSimSun" w:hAnsi="Times New Roman" w:cs="Times New Roman"/>
          <w:kern w:val="1"/>
          <w:sz w:val="20"/>
          <w:szCs w:val="20"/>
          <w:lang w:eastAsia="hi-IN" w:bidi="hi-IN"/>
          <w14:ligatures w14:val="none"/>
        </w:rPr>
      </w:pPr>
      <w:r w:rsidRPr="000E2DD2">
        <w:rPr>
          <w:rFonts w:ascii="Times New Roman" w:eastAsia="NSimSun" w:hAnsi="Times New Roman" w:cs="Times New Roman"/>
          <w:iCs/>
          <w:kern w:val="1"/>
          <w:sz w:val="20"/>
          <w:szCs w:val="20"/>
          <w:lang w:eastAsia="pl-PL" w:bidi="hi-IN"/>
          <w14:ligatures w14:val="none"/>
        </w:rPr>
        <w:t>200 zł za każdą godzinę zwłoki w  wykonaniu obowiązku umownego określonego w §2A ust. 1,</w:t>
      </w:r>
    </w:p>
    <w:p w14:paraId="18D29E54" w14:textId="156B82FA" w:rsidR="00130248" w:rsidRPr="000E2DD2" w:rsidRDefault="00130248" w:rsidP="00E013E2">
      <w:pPr>
        <w:pStyle w:val="Akapitzlist"/>
        <w:numPr>
          <w:ilvl w:val="0"/>
          <w:numId w:val="33"/>
        </w:numPr>
        <w:spacing w:after="0" w:line="240" w:lineRule="auto"/>
        <w:jc w:val="both"/>
        <w:rPr>
          <w:rFonts w:ascii="Times New Roman" w:eastAsia="NSimSun" w:hAnsi="Times New Roman" w:cs="Times New Roman"/>
          <w:kern w:val="1"/>
          <w:sz w:val="20"/>
          <w:szCs w:val="20"/>
          <w:lang w:eastAsia="hi-IN" w:bidi="hi-IN"/>
          <w14:ligatures w14:val="none"/>
        </w:rPr>
      </w:pPr>
      <w:r w:rsidRPr="000E2DD2">
        <w:rPr>
          <w:rFonts w:ascii="Times New Roman" w:eastAsia="NSimSun" w:hAnsi="Times New Roman" w:cs="Times New Roman"/>
          <w:iCs/>
          <w:kern w:val="1"/>
          <w:sz w:val="20"/>
          <w:szCs w:val="20"/>
          <w:lang w:eastAsia="pl-PL" w:bidi="hi-IN"/>
          <w14:ligatures w14:val="none"/>
        </w:rPr>
        <w:t>300 zł  za każdy dzień zwłoki w wykonaniu obowiązku umownego określonego w §2A ust. 3.</w:t>
      </w:r>
    </w:p>
    <w:p w14:paraId="6310A98C" w14:textId="57F8C54D" w:rsidR="00130248" w:rsidRPr="000E2DD2" w:rsidRDefault="00130248" w:rsidP="00E013E2">
      <w:pPr>
        <w:pStyle w:val="Akapitzlist"/>
        <w:numPr>
          <w:ilvl w:val="0"/>
          <w:numId w:val="32"/>
        </w:numPr>
        <w:spacing w:after="0" w:line="240" w:lineRule="auto"/>
        <w:rPr>
          <w:rFonts w:ascii="Times New Roman" w:eastAsia="NSimSun" w:hAnsi="Times New Roman" w:cs="Times New Roman"/>
          <w:kern w:val="1"/>
          <w:sz w:val="20"/>
          <w:szCs w:val="20"/>
          <w:lang w:eastAsia="hi-IN" w:bidi="hi-IN"/>
          <w14:ligatures w14:val="none"/>
        </w:rPr>
      </w:pPr>
      <w:r w:rsidRPr="000E2DD2">
        <w:rPr>
          <w:rFonts w:ascii="Times New Roman" w:eastAsia="NSimSun" w:hAnsi="Times New Roman" w:cs="Times New Roman"/>
          <w:kern w:val="1"/>
          <w:sz w:val="20"/>
          <w:szCs w:val="20"/>
          <w:lang w:eastAsia="pl-PL" w:bidi="hi-IN"/>
          <w14:ligatures w14:val="none"/>
        </w:rPr>
        <w:t>Kary, o których mowa w ustępie poprzedzającym mogą być nakładane wielokrotnie i niezależnie od siebie.</w:t>
      </w:r>
    </w:p>
    <w:p w14:paraId="11454012" w14:textId="6584CA8B" w:rsidR="00130248" w:rsidRPr="000E2DD2" w:rsidRDefault="00130248" w:rsidP="00E013E2">
      <w:pPr>
        <w:pStyle w:val="Akapitzlist"/>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NSimSun" w:hAnsi="Times New Roman" w:cs="Times New Roman"/>
          <w:kern w:val="1"/>
          <w:sz w:val="20"/>
          <w:szCs w:val="20"/>
          <w:lang w:eastAsia="hi-IN" w:bidi="hi-IN"/>
          <w14:ligatures w14:val="none"/>
        </w:rPr>
      </w:pPr>
      <w:r w:rsidRPr="000E2DD2">
        <w:rPr>
          <w:rFonts w:ascii="Times New Roman" w:eastAsia="NSimSun" w:hAnsi="Times New Roman" w:cs="Times New Roman"/>
          <w:kern w:val="1"/>
          <w:sz w:val="20"/>
          <w:szCs w:val="20"/>
          <w:lang w:eastAsia="pl-PL" w:bidi="hi-IN"/>
          <w14:ligatures w14:val="none"/>
        </w:rPr>
        <w:t xml:space="preserve">Łączna wysokość naliczonych Wykonawcy  kar umownych w okresie trwania umowy nie może przekroczyć 20%  łącznego wynagrodzenia netto, o którym mowa w </w:t>
      </w:r>
      <w:r w:rsidRPr="000E2DD2">
        <w:rPr>
          <w:rFonts w:ascii="Times New Roman" w:eastAsia="NSimSun" w:hAnsi="Times New Roman" w:cs="Times New Roman"/>
          <w:spacing w:val="-4"/>
          <w:kern w:val="1"/>
          <w:sz w:val="20"/>
          <w:szCs w:val="20"/>
          <w:lang w:eastAsia="pl-PL" w:bidi="hi-IN"/>
          <w14:ligatures w14:val="none"/>
        </w:rPr>
        <w:t>§4 ust. 1.</w:t>
      </w:r>
    </w:p>
    <w:p w14:paraId="4C7AD555" w14:textId="4A722382" w:rsidR="00130248" w:rsidRPr="000E3001" w:rsidRDefault="00130248" w:rsidP="00E013E2">
      <w:pPr>
        <w:pStyle w:val="Akapitzlist"/>
        <w:numPr>
          <w:ilvl w:val="0"/>
          <w:numId w:val="32"/>
        </w:numPr>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both"/>
        <w:rPr>
          <w:rFonts w:ascii="Times New Roman" w:eastAsia="NSimSun" w:hAnsi="Times New Roman" w:cs="Times New Roman"/>
          <w:kern w:val="1"/>
          <w:sz w:val="20"/>
          <w:szCs w:val="20"/>
          <w:lang w:eastAsia="pl-PL" w:bidi="hi-IN"/>
          <w14:ligatures w14:val="none"/>
        </w:rPr>
      </w:pPr>
      <w:r w:rsidRPr="000E2DD2">
        <w:rPr>
          <w:rFonts w:ascii="Times New Roman" w:eastAsia="NSimSun" w:hAnsi="Times New Roman" w:cs="Times New Roman"/>
          <w:kern w:val="1"/>
          <w:sz w:val="20"/>
          <w:szCs w:val="20"/>
          <w:lang w:eastAsia="pl-PL" w:bidi="hi-IN"/>
          <w14:ligatures w14:val="none"/>
        </w:rPr>
        <w:t>Niezależnie od zastrzeżonych kar umownych Zamawiający może dochodzić odszkodowania na zasadach ogólnych.</w:t>
      </w:r>
    </w:p>
    <w:p w14:paraId="1667FF48" w14:textId="77777777" w:rsidR="000E3001" w:rsidRDefault="000E3001" w:rsidP="00130248">
      <w:pPr>
        <w:tabs>
          <w:tab w:val="left" w:pos="4305"/>
        </w:tabs>
        <w:suppressAutoHyphens/>
        <w:spacing w:after="0" w:line="240" w:lineRule="auto"/>
        <w:jc w:val="center"/>
        <w:rPr>
          <w:rFonts w:ascii="Times New Roman" w:eastAsia="NSimSun" w:hAnsi="Times New Roman" w:cs="Times New Roman"/>
          <w:b/>
          <w:bCs/>
          <w:kern w:val="1"/>
          <w:sz w:val="20"/>
          <w:szCs w:val="20"/>
          <w:lang w:eastAsia="pl-PL" w:bidi="hi-IN"/>
          <w14:ligatures w14:val="none"/>
        </w:rPr>
      </w:pPr>
    </w:p>
    <w:p w14:paraId="1F56F134" w14:textId="17C908EC" w:rsidR="00130248" w:rsidRPr="00130248" w:rsidRDefault="00130248" w:rsidP="00130248">
      <w:pPr>
        <w:tabs>
          <w:tab w:val="left" w:pos="4305"/>
        </w:tabs>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pl-PL" w:bidi="hi-IN"/>
          <w14:ligatures w14:val="none"/>
        </w:rPr>
        <w:t>§7</w:t>
      </w:r>
    </w:p>
    <w:p w14:paraId="65700AC4" w14:textId="58A04D90" w:rsidR="00130248" w:rsidRDefault="00130248" w:rsidP="001302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jc w:val="both"/>
        <w:rPr>
          <w:rFonts w:ascii="Times New Roman" w:eastAsia="NSimSun" w:hAnsi="Times New Roman" w:cs="Times New Roman"/>
          <w:color w:val="000000"/>
          <w:sz w:val="20"/>
          <w:szCs w:val="20"/>
          <w:lang w:eastAsia="hi-IN" w:bidi="hi-IN"/>
          <w14:ligatures w14:val="none"/>
        </w:rPr>
      </w:pPr>
      <w:r w:rsidRPr="00130248">
        <w:rPr>
          <w:rFonts w:ascii="Times New Roman" w:eastAsia="NSimSun" w:hAnsi="Times New Roman" w:cs="Times New Roman"/>
          <w:color w:val="000000"/>
          <w:sz w:val="20"/>
          <w:szCs w:val="20"/>
          <w:lang w:eastAsia="hi-IN" w:bidi="hi-IN"/>
          <w14:ligatures w14:val="none"/>
        </w:rPr>
        <w:t xml:space="preserve">Umowa zostaje zawarta na okres </w:t>
      </w:r>
      <w:r w:rsidRPr="00130248">
        <w:rPr>
          <w:rFonts w:ascii="Times New Roman" w:eastAsia="NSimSun" w:hAnsi="Times New Roman" w:cs="Times New Roman"/>
          <w:b/>
          <w:bCs/>
          <w:color w:val="000000"/>
          <w:sz w:val="20"/>
          <w:szCs w:val="20"/>
          <w:lang w:eastAsia="hi-IN" w:bidi="hi-IN"/>
          <w14:ligatures w14:val="none"/>
        </w:rPr>
        <w:t>36 miesięcy</w:t>
      </w:r>
      <w:r w:rsidRPr="00130248">
        <w:rPr>
          <w:rFonts w:ascii="Times New Roman" w:eastAsia="NSimSun" w:hAnsi="Times New Roman" w:cs="Times New Roman"/>
          <w:color w:val="000000"/>
          <w:sz w:val="20"/>
          <w:szCs w:val="20"/>
          <w:lang w:eastAsia="hi-IN" w:bidi="hi-IN"/>
          <w14:ligatures w14:val="none"/>
        </w:rPr>
        <w:t xml:space="preserve"> liczony od dnia złożenia ostatniego z podpisów, z zastrzeżeniem § 5 ust. 5, przy czym wygasa w całości lub w części  w przypadku zrealizowania umowy lub jej części przed upływem okresu jej obowiązywania, o ile strony umowy nie postanowią inaczej.</w:t>
      </w:r>
      <w:r w:rsidR="00722A18" w:rsidRPr="00722A18">
        <w:rPr>
          <w:rFonts w:ascii="Times New Roman" w:hAnsi="Times New Roman" w:cs="Times New Roman"/>
          <w:color w:val="000000"/>
          <w:sz w:val="20"/>
          <w:szCs w:val="20"/>
        </w:rPr>
        <w:t xml:space="preserve"> </w:t>
      </w:r>
      <w:r w:rsidR="00722A18" w:rsidRPr="00DB5C8D">
        <w:rPr>
          <w:rFonts w:ascii="Times New Roman" w:hAnsi="Times New Roman" w:cs="Times New Roman"/>
          <w:color w:val="000000"/>
          <w:sz w:val="20"/>
          <w:szCs w:val="20"/>
        </w:rPr>
        <w:t xml:space="preserve">– </w:t>
      </w:r>
      <w:r w:rsidR="00722A18" w:rsidRPr="00DB5C8D">
        <w:rPr>
          <w:rFonts w:ascii="Times New Roman" w:hAnsi="Times New Roman" w:cs="Times New Roman"/>
          <w:i/>
          <w:iCs/>
          <w:color w:val="000000"/>
          <w:sz w:val="20"/>
          <w:szCs w:val="20"/>
        </w:rPr>
        <w:t>dotyczy umowy zawieranej w formie elektronicznej</w:t>
      </w:r>
    </w:p>
    <w:p w14:paraId="66F4E041" w14:textId="6998DFEB" w:rsidR="00722A18" w:rsidRPr="00130248" w:rsidRDefault="00722A18" w:rsidP="001302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jc w:val="both"/>
        <w:rPr>
          <w:rFonts w:ascii="Times New Roman" w:eastAsia="NSimSun" w:hAnsi="Times New Roman" w:cs="Times New Roman"/>
          <w:color w:val="000000"/>
          <w:sz w:val="20"/>
          <w:szCs w:val="20"/>
          <w:lang w:eastAsia="hi-IN" w:bidi="hi-IN"/>
          <w14:ligatures w14:val="none"/>
        </w:rPr>
      </w:pPr>
      <w:r w:rsidRPr="00DB5C8D">
        <w:rPr>
          <w:rFonts w:ascii="Times New Roman" w:hAnsi="Times New Roman" w:cs="Times New Roman"/>
          <w:color w:val="000000"/>
          <w:sz w:val="20"/>
          <w:szCs w:val="20"/>
        </w:rPr>
        <w:t>[Umowa zostaje zawarta na czas określony od..........................do ........................r., z zastrzeżeniem § 5 ust. 5, przy czym wygasa w całości lub w części  w przypadku zrealizowania (dostawy) umowy lub jej części przed upływem okresu jej obowiązywania, o ile strony umowy nie postanowią inaczej.] –</w:t>
      </w:r>
      <w:r w:rsidRPr="00DB5C8D">
        <w:rPr>
          <w:rFonts w:ascii="Times New Roman" w:hAnsi="Times New Roman" w:cs="Times New Roman"/>
          <w:i/>
          <w:iCs/>
          <w:color w:val="000000"/>
          <w:sz w:val="20"/>
          <w:szCs w:val="20"/>
        </w:rPr>
        <w:t xml:space="preserve">dotyczy umowy zawieranej w formie </w:t>
      </w:r>
      <w:r w:rsidR="00B60575">
        <w:rPr>
          <w:rFonts w:ascii="Times New Roman" w:hAnsi="Times New Roman" w:cs="Times New Roman"/>
          <w:i/>
          <w:iCs/>
          <w:color w:val="000000"/>
          <w:sz w:val="20"/>
          <w:szCs w:val="20"/>
        </w:rPr>
        <w:t>papierowej</w:t>
      </w:r>
    </w:p>
    <w:p w14:paraId="1659E7DC" w14:textId="77777777" w:rsidR="00130248" w:rsidRPr="00130248" w:rsidRDefault="00130248" w:rsidP="00130248">
      <w:pPr>
        <w:tabs>
          <w:tab w:val="left" w:pos="4305"/>
        </w:tabs>
        <w:suppressAutoHyphens/>
        <w:spacing w:after="0" w:line="240" w:lineRule="auto"/>
        <w:jc w:val="center"/>
        <w:rPr>
          <w:rFonts w:ascii="Times New Roman" w:eastAsia="NSimSun" w:hAnsi="Times New Roman" w:cs="Times New Roman"/>
          <w:b/>
          <w:bCs/>
          <w:kern w:val="1"/>
          <w:sz w:val="20"/>
          <w:szCs w:val="20"/>
          <w:lang w:eastAsia="hi-IN" w:bidi="hi-IN"/>
          <w14:ligatures w14:val="none"/>
        </w:rPr>
      </w:pPr>
    </w:p>
    <w:p w14:paraId="1220908E" w14:textId="77777777" w:rsidR="00130248" w:rsidRPr="00130248" w:rsidRDefault="00130248" w:rsidP="00130248">
      <w:pPr>
        <w:tabs>
          <w:tab w:val="left" w:pos="4305"/>
        </w:tabs>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§8</w:t>
      </w:r>
    </w:p>
    <w:p w14:paraId="065662D1" w14:textId="77777777" w:rsidR="00130248" w:rsidRPr="00130248" w:rsidRDefault="00130248" w:rsidP="00130248">
      <w:pPr>
        <w:tabs>
          <w:tab w:val="left" w:pos="447"/>
        </w:tab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Zamawiający może rozwiązać umowę ze skutkiem natychmiastowym w przypadku trzykrotnego naruszenia terminu dostaw, o których mowa w §3 ust. 1 przekraczającego trzy dni każdy, bądź w przypadku trzykrotnego naruszenia terminu, o którym mowa w §3 ust. 2. W takim przypadku Zamawiający zachowuje prawo do naliczania kar umownych zgodnie z § 6.</w:t>
      </w:r>
    </w:p>
    <w:p w14:paraId="3B19AD7D" w14:textId="77777777" w:rsidR="00130248" w:rsidRPr="00130248" w:rsidRDefault="00130248" w:rsidP="00130248">
      <w:pPr>
        <w:tabs>
          <w:tab w:val="left" w:pos="4305"/>
        </w:tabs>
        <w:suppressAutoHyphens/>
        <w:spacing w:after="0" w:line="240" w:lineRule="auto"/>
        <w:jc w:val="center"/>
        <w:rPr>
          <w:rFonts w:ascii="Times New Roman" w:eastAsia="NSimSun" w:hAnsi="Times New Roman" w:cs="Times New Roman"/>
          <w:b/>
          <w:bCs/>
          <w:kern w:val="1"/>
          <w:sz w:val="20"/>
          <w:szCs w:val="20"/>
          <w:lang w:eastAsia="hi-IN" w:bidi="hi-IN"/>
          <w14:ligatures w14:val="none"/>
        </w:rPr>
      </w:pPr>
    </w:p>
    <w:p w14:paraId="33C59A55" w14:textId="77777777" w:rsidR="00144754" w:rsidRDefault="00144754" w:rsidP="00130248">
      <w:pPr>
        <w:tabs>
          <w:tab w:val="left" w:pos="4305"/>
        </w:tabs>
        <w:suppressAutoHyphens/>
        <w:spacing w:after="0" w:line="240" w:lineRule="auto"/>
        <w:jc w:val="center"/>
        <w:rPr>
          <w:rFonts w:ascii="Times New Roman" w:eastAsia="NSimSun" w:hAnsi="Times New Roman" w:cs="Times New Roman"/>
          <w:b/>
          <w:bCs/>
          <w:kern w:val="1"/>
          <w:sz w:val="20"/>
          <w:szCs w:val="20"/>
          <w:lang w:eastAsia="hi-IN" w:bidi="hi-IN"/>
          <w14:ligatures w14:val="none"/>
        </w:rPr>
      </w:pPr>
    </w:p>
    <w:p w14:paraId="63216BC6" w14:textId="22E484C1" w:rsidR="00130248" w:rsidRPr="00130248" w:rsidRDefault="00130248" w:rsidP="00130248">
      <w:pPr>
        <w:tabs>
          <w:tab w:val="left" w:pos="4305"/>
        </w:tabs>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§9</w:t>
      </w:r>
    </w:p>
    <w:p w14:paraId="14308331"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Strony zgodnie przyjmują, że w przypadku zobowiązań Zamawiającego wynikających z niniejszej umowy, czynność prawna mająca na celu zmianę wierzyciela może nastąpić wyłącznie w trybie określonym przepisami ustawy z dnia 15 kwietnia 2011 r. o działalności leczniczej, to jest po wyrażeniu na to zgody przez podmiot tworzący Zamawiającego oraz po wyrażeniu na to zgody przez Zamawiającego, w formie pisemnej pod rygorem nieważności. W przypadku naruszenia przez Wykonawcę lub jakąkolwiek osobę trzecią przepisów ww. ustawy, Zamawiający może wystąpić do sądu o stwierdzenie nieważności takiej czynności prawnej. </w:t>
      </w:r>
    </w:p>
    <w:p w14:paraId="2425B6BC" w14:textId="77777777" w:rsidR="00130248" w:rsidRPr="00130248" w:rsidRDefault="00130248" w:rsidP="00130248">
      <w:pPr>
        <w:suppressAutoHyphens/>
        <w:spacing w:after="0" w:line="240" w:lineRule="auto"/>
        <w:jc w:val="center"/>
        <w:rPr>
          <w:rFonts w:ascii="Times New Roman" w:eastAsia="NSimSun" w:hAnsi="Times New Roman" w:cs="Times New Roman"/>
          <w:kern w:val="1"/>
          <w:sz w:val="20"/>
          <w:szCs w:val="20"/>
          <w:lang w:eastAsia="hi-IN" w:bidi="hi-IN"/>
          <w14:ligatures w14:val="none"/>
        </w:rPr>
      </w:pPr>
    </w:p>
    <w:p w14:paraId="55E00C28" w14:textId="77777777" w:rsidR="00130248" w:rsidRPr="00130248" w:rsidRDefault="00130248" w:rsidP="00130248">
      <w:pP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§10</w:t>
      </w:r>
    </w:p>
    <w:p w14:paraId="0F3F4DC6" w14:textId="77777777" w:rsidR="00130248" w:rsidRPr="00130248" w:rsidRDefault="00130248" w:rsidP="00130248">
      <w:pPr>
        <w:spacing w:after="0" w:line="240" w:lineRule="auto"/>
        <w:contextualSpacing/>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kern w:val="0"/>
          <w:sz w:val="20"/>
          <w:szCs w:val="20"/>
          <w:lang w:eastAsia="pl-PL"/>
          <w14:ligatures w14:val="none"/>
        </w:rPr>
        <w:t>1.W związku z realizacją niniejszej umowy Wykonawca:</w:t>
      </w:r>
    </w:p>
    <w:p w14:paraId="0A976658" w14:textId="77777777" w:rsidR="00130248" w:rsidRPr="00130248" w:rsidRDefault="00130248" w:rsidP="00130248">
      <w:pPr>
        <w:spacing w:after="0" w:line="240" w:lineRule="auto"/>
        <w:contextualSpacing/>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kern w:val="0"/>
          <w:sz w:val="20"/>
          <w:szCs w:val="20"/>
          <w:lang w:eastAsia="pl-PL"/>
          <w14:ligatures w14:val="none"/>
        </w:rPr>
        <w:t>1) zapewnia przestrzeganie zasad przetwarzania i ochrony przetwarzanych danych osobowych zgodnie z powszechnie obowiązującymi przepisami, w tym RODO;</w:t>
      </w:r>
    </w:p>
    <w:p w14:paraId="6D3E0765" w14:textId="77777777" w:rsidR="00130248" w:rsidRPr="00130248" w:rsidRDefault="00130248" w:rsidP="00130248">
      <w:pPr>
        <w:spacing w:after="0" w:line="240" w:lineRule="auto"/>
        <w:contextualSpacing/>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kern w:val="0"/>
          <w:sz w:val="20"/>
          <w:szCs w:val="20"/>
          <w:lang w:eastAsia="pl-PL"/>
          <w14:ligatures w14:val="none"/>
        </w:rPr>
        <w:t>2) ponosi odpowiedzialność za ewentualne skutki działania niezgodnego z przepisami, o których mowa w pkt 1;</w:t>
      </w:r>
    </w:p>
    <w:p w14:paraId="7FAEAE31" w14:textId="77777777" w:rsidR="00130248" w:rsidRPr="00130248" w:rsidRDefault="00130248" w:rsidP="00130248">
      <w:pPr>
        <w:spacing w:after="0" w:line="240" w:lineRule="auto"/>
        <w:contextualSpacing/>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kern w:val="0"/>
          <w:sz w:val="20"/>
          <w:szCs w:val="20"/>
          <w:lang w:eastAsia="pl-PL"/>
          <w14:ligatures w14:val="none"/>
        </w:rPr>
        <w:t>3) w przypadku przetwarzania danych osobowych w systemach informatycznych - oświadcza, że systemy informatyczne, w których przetwarzane będą dane osobowe spełniają wymogi aktualnie obowiązujących przepisów w tym zakresie;</w:t>
      </w:r>
    </w:p>
    <w:p w14:paraId="6B5D7B6B" w14:textId="77777777" w:rsidR="00130248" w:rsidRPr="00130248" w:rsidRDefault="00130248" w:rsidP="00130248">
      <w:pPr>
        <w:spacing w:after="0" w:line="240" w:lineRule="auto"/>
        <w:contextualSpacing/>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kern w:val="0"/>
          <w:sz w:val="20"/>
          <w:szCs w:val="20"/>
          <w:lang w:eastAsia="pl-PL"/>
          <w14:ligatures w14:val="none"/>
        </w:rPr>
        <w:t>4) zobowiązuje się do przetwarzania danych osobowych wyłącznie w celu realizacji umowy;</w:t>
      </w:r>
    </w:p>
    <w:p w14:paraId="7C54AE2E" w14:textId="77777777" w:rsidR="00130248" w:rsidRPr="00130248" w:rsidRDefault="00130248" w:rsidP="00130248">
      <w:pPr>
        <w:spacing w:after="0" w:line="240" w:lineRule="auto"/>
        <w:contextualSpacing/>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kern w:val="0"/>
          <w:sz w:val="20"/>
          <w:szCs w:val="20"/>
          <w:lang w:eastAsia="pl-PL"/>
          <w14:ligatures w14:val="none"/>
        </w:rPr>
        <w:t>5)zobowiązuje się do natychmiastowego powiadomienia Inspektora Ochrony Danych Osobowych Zmawiającego o stwierdzeniu prób lub faktów naruszenia poufności przetwarzanych danych osobowych;</w:t>
      </w:r>
    </w:p>
    <w:p w14:paraId="57AB13B8" w14:textId="77777777" w:rsidR="00130248" w:rsidRPr="00130248" w:rsidRDefault="00130248" w:rsidP="00130248">
      <w:pPr>
        <w:spacing w:after="0" w:line="240" w:lineRule="auto"/>
        <w:contextualSpacing/>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kern w:val="0"/>
          <w:sz w:val="20"/>
          <w:szCs w:val="20"/>
          <w:lang w:eastAsia="pl-PL"/>
          <w14:ligatures w14:val="none"/>
        </w:rPr>
        <w:t>6) w przypadku stwierdzenia zdarzeń, o których mowa w pkt 5, zobowiązuje się umożliwić Zamawiającemu prowadzenie kontroli procesu przetwarzania i ochrony danych osobowych;</w:t>
      </w:r>
    </w:p>
    <w:p w14:paraId="5920612B" w14:textId="77777777" w:rsidR="00130248" w:rsidRPr="00130248" w:rsidRDefault="00130248" w:rsidP="00130248">
      <w:pPr>
        <w:spacing w:after="0" w:line="240" w:lineRule="auto"/>
        <w:contextualSpacing/>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kern w:val="0"/>
          <w:sz w:val="20"/>
          <w:szCs w:val="20"/>
          <w:lang w:eastAsia="pl-PL"/>
          <w14:ligatures w14:val="none"/>
        </w:rPr>
        <w:t>7) zobowiązuje się po zakończeniu prac związanych z realizacją umowy, zwrócić Zamawiającemu - oraz Inspektorowi Ochrony danych Osobowych, wszelkie zbiory danych osobowych, zarówno te w formie papierowej, jak i elektronicznej, które zostały przekazane przez Zamawiającego w celu realizacji przedmiotu umowy;</w:t>
      </w:r>
    </w:p>
    <w:p w14:paraId="4A3C9AF8" w14:textId="77777777" w:rsidR="00130248" w:rsidRPr="00130248" w:rsidRDefault="00130248" w:rsidP="00130248">
      <w:pPr>
        <w:spacing w:after="0" w:line="240" w:lineRule="auto"/>
        <w:contextualSpacing/>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kern w:val="0"/>
          <w:sz w:val="20"/>
          <w:szCs w:val="20"/>
          <w:lang w:eastAsia="pl-PL"/>
          <w14:ligatures w14:val="none"/>
        </w:rPr>
        <w:t>8) zobowiązuje się do przekazania Zamawiającemu imiennej listy pracowników, którzy będą mieli dostęp do powierzonych danych osobowych w związku z realizacją umowy;</w:t>
      </w:r>
    </w:p>
    <w:p w14:paraId="1211E899" w14:textId="77777777" w:rsidR="00130248" w:rsidRPr="00130248" w:rsidRDefault="00130248" w:rsidP="00130248">
      <w:pPr>
        <w:spacing w:after="0" w:line="240" w:lineRule="auto"/>
        <w:contextualSpacing/>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kern w:val="0"/>
          <w:sz w:val="20"/>
          <w:szCs w:val="20"/>
          <w:lang w:eastAsia="pl-PL"/>
          <w14:ligatures w14:val="none"/>
        </w:rPr>
        <w:t>9)zobowiązuje się do uzyskania od swoich pracowników oświadczeń o zachowaniu w poufności danych osobowych i innych informacji stanowiących tajemnicę służbową, jaką uzyskali w trakcie wykonywania na rzecz Zamawiającego.</w:t>
      </w:r>
    </w:p>
    <w:p w14:paraId="5414FA84" w14:textId="77777777" w:rsidR="00130248" w:rsidRPr="00130248" w:rsidRDefault="00130248" w:rsidP="00130248">
      <w:pPr>
        <w:spacing w:after="0" w:line="240" w:lineRule="auto"/>
        <w:contextualSpacing/>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kern w:val="0"/>
          <w:sz w:val="20"/>
          <w:szCs w:val="20"/>
          <w:lang w:eastAsia="pl-PL"/>
          <w14:ligatures w14:val="none"/>
        </w:rPr>
        <w:t>2.Niezależnie od obowiązków wynikających z przepisów ustawy z dnia 5 sierpnia 2010 r. o ochronie informacji niejawnych oraz ustawy z dnia 10 maja 2018 r. o ochronie danych osobowych (Dz. U. z 2019 r. poz. 1781) oraz RODO, Wykonawca zobowiązany jest do zachowania w tajemnicy wszelkich informacji uzyskanych w związku z wykonywaną umową, za wyjątkiem sytuacji, w których informacje takie stanowiłyby informacje publiczną w rozumieniu przepisów ustawy z dnia 6 września 2001 r. o dostępie do informacji publicznej lub ich podanie wymagane byłoby przez organy władzy publicznej stosownie do przepisów odrębnych.</w:t>
      </w:r>
    </w:p>
    <w:p w14:paraId="43DB77FD" w14:textId="77777777" w:rsidR="00130248" w:rsidRPr="00130248" w:rsidRDefault="00130248" w:rsidP="00130248">
      <w:pPr>
        <w:spacing w:after="0" w:line="240" w:lineRule="auto"/>
        <w:contextualSpacing/>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kern w:val="0"/>
          <w:sz w:val="20"/>
          <w:szCs w:val="20"/>
          <w:lang w:eastAsia="pl-PL"/>
          <w14:ligatures w14:val="none"/>
        </w:rPr>
        <w:t>3.W zakresie obowiązku, o którym mowa w ust.1 i ust.2, Wykonawca ponosi pełną odpowiedzialność za działania bądź zaniechania osób, którymi będzie się posługiwał przy wykonywaniu przedmiotu umowy.</w:t>
      </w:r>
    </w:p>
    <w:p w14:paraId="5596FD2D" w14:textId="77777777" w:rsidR="00130248" w:rsidRPr="00130248" w:rsidRDefault="00130248" w:rsidP="00130248">
      <w:pPr>
        <w:spacing w:after="0" w:line="240" w:lineRule="auto"/>
        <w:contextualSpacing/>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kern w:val="0"/>
          <w:sz w:val="20"/>
          <w:szCs w:val="20"/>
          <w:lang w:eastAsia="pl-PL"/>
          <w14:ligatures w14:val="none"/>
        </w:rPr>
        <w:t>4.Obowiązek, o którym mowa w ust. 2, wiąże Wykonawcę zarówno w okresie obowiązywania umowy, jak też po jej wygaśnięciu, stwierdzeniu jej nieważności lub odstąpieniu od niej przez Zamawiającego.</w:t>
      </w:r>
    </w:p>
    <w:p w14:paraId="1C7B8024" w14:textId="77777777" w:rsidR="00130248" w:rsidRPr="00130248" w:rsidRDefault="00130248" w:rsidP="00130248">
      <w:pPr>
        <w:suppressAutoHyphens/>
        <w:spacing w:after="0" w:line="240" w:lineRule="auto"/>
        <w:jc w:val="center"/>
        <w:rPr>
          <w:rFonts w:ascii="Times New Roman" w:eastAsia="Times New Roman" w:hAnsi="Times New Roman" w:cs="Times New Roman"/>
          <w:kern w:val="0"/>
          <w:sz w:val="20"/>
          <w:szCs w:val="20"/>
          <w:lang w:eastAsia="pl-PL"/>
          <w14:ligatures w14:val="none"/>
        </w:rPr>
      </w:pPr>
    </w:p>
    <w:p w14:paraId="48EFA1EB" w14:textId="77777777" w:rsidR="00130248" w:rsidRPr="00130248" w:rsidRDefault="00130248" w:rsidP="00130248">
      <w:pPr>
        <w:suppressAutoHyphens/>
        <w:spacing w:after="0" w:line="240" w:lineRule="auto"/>
        <w:jc w:val="center"/>
        <w:rPr>
          <w:rFonts w:ascii="Times New Roman" w:eastAsia="ヒラギノ角ゴ Pro W3" w:hAnsi="Times New Roman" w:cs="Times New Roman"/>
          <w:b/>
          <w:bCs/>
          <w:sz w:val="20"/>
          <w:szCs w:val="20"/>
          <w:lang w:eastAsia="zh-CN" w:bidi="hi-IN"/>
          <w14:ligatures w14:val="none"/>
        </w:rPr>
      </w:pPr>
      <w:r w:rsidRPr="00130248">
        <w:rPr>
          <w:rFonts w:ascii="Times New Roman" w:eastAsia="ヒラギノ角ゴ Pro W3" w:hAnsi="Times New Roman" w:cs="Times New Roman"/>
          <w:b/>
          <w:bCs/>
          <w:sz w:val="20"/>
          <w:szCs w:val="20"/>
          <w:lang w:eastAsia="zh-CN" w:bidi="hi-IN"/>
          <w14:ligatures w14:val="none"/>
        </w:rPr>
        <w:t>§11</w:t>
      </w:r>
    </w:p>
    <w:p w14:paraId="2C23A118" w14:textId="77777777" w:rsidR="00130248" w:rsidRPr="00130248" w:rsidRDefault="00130248" w:rsidP="00130248">
      <w:pPr>
        <w:spacing w:after="0" w:line="240" w:lineRule="auto"/>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 xml:space="preserve">1. W przypadku zmian statusu Wykonawcy w zakresie zakazu wykonywania zamówienia publicznego w związku z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Wykonawca zobowiązany jest niezwłocznie, nie później niż w terminie 5 dni roboczych  od zaistnienia tej zmiany zaktualizować złożone w postępowaniu o zamówienie publiczne oświadczenie dotyczące kwestii, o których mowa w niniejszym paragrafie. </w:t>
      </w:r>
    </w:p>
    <w:p w14:paraId="6DE7DEB2" w14:textId="77777777" w:rsidR="00130248" w:rsidRPr="00130248" w:rsidRDefault="00130248" w:rsidP="00130248">
      <w:pPr>
        <w:spacing w:after="0" w:line="240" w:lineRule="auto"/>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2. Jeśli treść złożonego oświadczenia o którym mowa w ust. 1 potwierdzać będzie istnienie przesłanek skutkujących zakazem dalszego wykonywania umowy – Zamawiający wypowie niniejszą umowę  bez zachowania okresu wypowiedzenia  ze skutkiem na dzień wystąpienia tej przesłanki.</w:t>
      </w:r>
    </w:p>
    <w:p w14:paraId="73574FB7" w14:textId="77777777" w:rsidR="00130248" w:rsidRPr="00130248" w:rsidRDefault="00130248" w:rsidP="00130248">
      <w:pPr>
        <w:spacing w:after="0" w:line="240" w:lineRule="auto"/>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3. Zapisy ust. 1 i 2 mają zastosowanie również w sytuacji gdy przesłanki tam wskazane dotyczyć będą podwykonawców, dostawców lub podmiotów, na których zdolności polega się w rozumieniu dyrektyw w sprawie zamówień publicznych, w przypadku gdy przypada na nich ponad 10 % wartości zamówienia.</w:t>
      </w:r>
    </w:p>
    <w:p w14:paraId="779A25D3" w14:textId="77777777" w:rsidR="00130248" w:rsidRPr="00130248" w:rsidRDefault="00130248" w:rsidP="00130248">
      <w:pP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p>
    <w:p w14:paraId="6FAA03B7" w14:textId="77777777" w:rsidR="00130248" w:rsidRPr="00130248" w:rsidRDefault="00130248" w:rsidP="00130248">
      <w:pPr>
        <w:suppressAutoHyphens/>
        <w:spacing w:after="0" w:line="240" w:lineRule="auto"/>
        <w:jc w:val="center"/>
        <w:rPr>
          <w:rFonts w:ascii="Times New Roman" w:eastAsia="ヒラギノ角ゴ Pro W3" w:hAnsi="Times New Roman" w:cs="Times New Roman"/>
          <w:b/>
          <w:bCs/>
          <w:sz w:val="20"/>
          <w:szCs w:val="20"/>
          <w:lang w:eastAsia="zh-CN" w:bidi="hi-IN"/>
          <w14:ligatures w14:val="none"/>
        </w:rPr>
      </w:pPr>
      <w:r w:rsidRPr="00130248">
        <w:rPr>
          <w:rFonts w:ascii="Times New Roman" w:eastAsia="ヒラギノ角ゴ Pro W3" w:hAnsi="Times New Roman" w:cs="Times New Roman"/>
          <w:b/>
          <w:bCs/>
          <w:sz w:val="20"/>
          <w:szCs w:val="20"/>
          <w:lang w:eastAsia="zh-CN" w:bidi="hi-IN"/>
          <w14:ligatures w14:val="none"/>
        </w:rPr>
        <w:t>§12</w:t>
      </w:r>
    </w:p>
    <w:p w14:paraId="685D6B41" w14:textId="5CA4E5E9" w:rsidR="00130248" w:rsidRPr="00E013E2" w:rsidRDefault="00130248" w:rsidP="00E013E2">
      <w:pPr>
        <w:pStyle w:val="Akapitzlist"/>
        <w:numPr>
          <w:ilvl w:val="0"/>
          <w:numId w:val="34"/>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E013E2">
        <w:rPr>
          <w:rFonts w:ascii="Times New Roman" w:eastAsia="NSimSun" w:hAnsi="Times New Roman" w:cs="Times New Roman"/>
          <w:kern w:val="1"/>
          <w:sz w:val="20"/>
          <w:szCs w:val="20"/>
          <w:lang w:eastAsia="hi-IN" w:bidi="hi-IN"/>
          <w14:ligatures w14:val="none"/>
        </w:rPr>
        <w:t>Strony zobowiązują się do stosowania postanowień niniejszej umowy, jak również SWZ oraz złożonej oferty, na podstawie których umowa ta została zawarta.</w:t>
      </w:r>
    </w:p>
    <w:p w14:paraId="62E88C7B" w14:textId="10724DC9" w:rsidR="00130248" w:rsidRPr="00E013E2" w:rsidRDefault="00130248" w:rsidP="00E013E2">
      <w:pPr>
        <w:pStyle w:val="Akapitzlist"/>
        <w:widowControl w:val="0"/>
        <w:numPr>
          <w:ilvl w:val="0"/>
          <w:numId w:val="34"/>
        </w:numPr>
        <w:suppressLineNumbers/>
        <w:suppressAutoHyphens/>
        <w:spacing w:after="0" w:line="240" w:lineRule="auto"/>
        <w:jc w:val="both"/>
        <w:rPr>
          <w:rFonts w:ascii="Times New Roman" w:eastAsia="SimSun" w:hAnsi="Times New Roman" w:cs="Times New Roman"/>
          <w:kern w:val="1"/>
          <w:sz w:val="20"/>
          <w:szCs w:val="20"/>
          <w:lang w:eastAsia="hi-IN" w:bidi="hi-IN"/>
          <w14:ligatures w14:val="none"/>
        </w:rPr>
      </w:pPr>
      <w:r w:rsidRPr="00E013E2">
        <w:rPr>
          <w:rFonts w:ascii="Times New Roman" w:eastAsia="SimSun" w:hAnsi="Times New Roman" w:cs="Times New Roman"/>
          <w:kern w:val="1"/>
          <w:sz w:val="20"/>
          <w:szCs w:val="20"/>
          <w:lang w:eastAsia="hi-IN" w:bidi="hi-IN"/>
          <w14:ligatures w14:val="none"/>
        </w:rPr>
        <w:t>Wszelkie zmiany treści umowy, mogą być dokonywane wyłącznie w formie pisemnej pod rygorem nieważności.</w:t>
      </w:r>
    </w:p>
    <w:p w14:paraId="0E622BCB" w14:textId="7FFA408B" w:rsidR="00130248" w:rsidRPr="00E013E2" w:rsidRDefault="00130248" w:rsidP="00E013E2">
      <w:pPr>
        <w:pStyle w:val="Akapitzlist"/>
        <w:numPr>
          <w:ilvl w:val="0"/>
          <w:numId w:val="34"/>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E013E2">
        <w:rPr>
          <w:rFonts w:ascii="Times New Roman" w:eastAsia="NSimSun" w:hAnsi="Times New Roman" w:cs="Times New Roman"/>
          <w:kern w:val="1"/>
          <w:sz w:val="20"/>
          <w:szCs w:val="20"/>
          <w:lang w:eastAsia="hi-IN" w:bidi="hi-IN"/>
          <w14:ligatures w14:val="none"/>
        </w:rPr>
        <w:t>W sprawach nieuregulowanych niniejszą umową mają zastosowanie odpowiednie przepisy prawa polskiego.</w:t>
      </w:r>
    </w:p>
    <w:p w14:paraId="6736CDCE" w14:textId="0F213620" w:rsidR="00130248" w:rsidRDefault="00130248" w:rsidP="00E013E2">
      <w:pPr>
        <w:pStyle w:val="Akapitzlist"/>
        <w:widowControl w:val="0"/>
        <w:numPr>
          <w:ilvl w:val="0"/>
          <w:numId w:val="34"/>
        </w:numPr>
        <w:suppressLineNumbers/>
        <w:suppressAutoHyphens/>
        <w:spacing w:after="0" w:line="240" w:lineRule="auto"/>
        <w:jc w:val="both"/>
        <w:rPr>
          <w:rFonts w:ascii="Times New Roman" w:eastAsia="SimSun" w:hAnsi="Times New Roman" w:cs="Times New Roman"/>
          <w:kern w:val="1"/>
          <w:sz w:val="20"/>
          <w:szCs w:val="20"/>
          <w:lang w:eastAsia="hi-IN" w:bidi="hi-IN"/>
          <w14:ligatures w14:val="none"/>
        </w:rPr>
      </w:pPr>
      <w:r w:rsidRPr="00E013E2">
        <w:rPr>
          <w:rFonts w:ascii="Times New Roman" w:eastAsia="SimSun" w:hAnsi="Times New Roman" w:cs="Times New Roman"/>
          <w:kern w:val="1"/>
          <w:sz w:val="20"/>
          <w:szCs w:val="20"/>
          <w:lang w:eastAsia="hi-IN" w:bidi="hi-IN"/>
          <w14:ligatures w14:val="none"/>
        </w:rPr>
        <w:t>Spory wynikłe na tle realizacji niniejszej umowy będą rozstrzygane przez sąd powszechny właściwy miejscowo dla Zamawiającego.</w:t>
      </w:r>
    </w:p>
    <w:p w14:paraId="449ECBDC" w14:textId="0132164D" w:rsidR="00E013E2" w:rsidRPr="00E013E2" w:rsidRDefault="00E013E2" w:rsidP="00E013E2">
      <w:pPr>
        <w:pStyle w:val="Akapitzlist"/>
        <w:widowControl w:val="0"/>
        <w:numPr>
          <w:ilvl w:val="0"/>
          <w:numId w:val="34"/>
        </w:numPr>
        <w:suppressLineNumbers/>
        <w:suppressAutoHyphens/>
        <w:spacing w:after="0" w:line="240" w:lineRule="auto"/>
        <w:jc w:val="both"/>
        <w:rPr>
          <w:rFonts w:ascii="Times New Roman" w:eastAsia="SimSun" w:hAnsi="Times New Roman" w:cs="Times New Roman"/>
          <w:kern w:val="1"/>
          <w:sz w:val="20"/>
          <w:szCs w:val="20"/>
          <w:lang w:eastAsia="hi-IN" w:bidi="hi-IN"/>
          <w14:ligatures w14:val="none"/>
        </w:rPr>
      </w:pPr>
      <w:r w:rsidRPr="00130248">
        <w:rPr>
          <w:rFonts w:ascii="Times New Roman" w:eastAsia="NSimSun" w:hAnsi="Times New Roman" w:cs="Times New Roman"/>
          <w:sz w:val="20"/>
          <w:szCs w:val="20"/>
          <w:lang w:eastAsia="zh-CN" w:bidi="hi-IN"/>
          <w14:ligatures w14:val="none"/>
        </w:rPr>
        <w:t>Umowa została sporządzona w dwóch egzemplarzach, po jednym dla każdej Strony</w:t>
      </w:r>
      <w:r>
        <w:rPr>
          <w:rFonts w:ascii="Times New Roman" w:eastAsia="NSimSun" w:hAnsi="Times New Roman" w:cs="Times New Roman"/>
          <w:sz w:val="20"/>
          <w:szCs w:val="20"/>
          <w:lang w:eastAsia="zh-CN" w:bidi="hi-IN"/>
          <w14:ligatures w14:val="none"/>
        </w:rPr>
        <w:t xml:space="preserve"> [dotyczy </w:t>
      </w:r>
      <w:r w:rsidRPr="00130248">
        <w:rPr>
          <w:rFonts w:ascii="Times New Roman" w:eastAsia="NSimSun" w:hAnsi="Times New Roman" w:cs="Times New Roman"/>
          <w:sz w:val="20"/>
          <w:szCs w:val="20"/>
          <w:lang w:eastAsia="zh-CN" w:bidi="hi-IN"/>
          <w14:ligatures w14:val="none"/>
        </w:rPr>
        <w:t xml:space="preserve">umowy zawieranej w formie </w:t>
      </w:r>
      <w:r>
        <w:rPr>
          <w:rFonts w:ascii="Times New Roman" w:eastAsia="NSimSun" w:hAnsi="Times New Roman" w:cs="Times New Roman"/>
          <w:sz w:val="20"/>
          <w:szCs w:val="20"/>
          <w:lang w:eastAsia="zh-CN" w:bidi="hi-IN"/>
          <w14:ligatures w14:val="none"/>
        </w:rPr>
        <w:t>papierowej].</w:t>
      </w:r>
    </w:p>
    <w:p w14:paraId="147FF49F" w14:textId="77777777" w:rsidR="00E013E2" w:rsidRPr="00130248" w:rsidRDefault="00E013E2" w:rsidP="00130248">
      <w:pPr>
        <w:widowControl w:val="0"/>
        <w:suppressLineNumbers/>
        <w:suppressAutoHyphens/>
        <w:spacing w:after="0" w:line="240" w:lineRule="auto"/>
        <w:jc w:val="both"/>
        <w:rPr>
          <w:rFonts w:ascii="Times New Roman" w:eastAsia="SimSun" w:hAnsi="Times New Roman" w:cs="Times New Roman"/>
          <w:i/>
          <w:iCs/>
          <w:kern w:val="1"/>
          <w:sz w:val="20"/>
          <w:szCs w:val="20"/>
          <w:lang w:eastAsia="hi-IN" w:bidi="hi-IN"/>
          <w14:ligatures w14:val="none"/>
        </w:rPr>
      </w:pPr>
    </w:p>
    <w:p w14:paraId="3C82477B" w14:textId="77777777" w:rsidR="00130248" w:rsidRPr="00130248" w:rsidRDefault="00130248" w:rsidP="001302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center"/>
        <w:rPr>
          <w:rFonts w:ascii="Times New Roman" w:eastAsia="NSimSun" w:hAnsi="Times New Roman" w:cs="Times New Roman"/>
          <w:b/>
          <w:bCs/>
          <w:kern w:val="1"/>
          <w:sz w:val="20"/>
          <w:szCs w:val="20"/>
          <w:lang w:eastAsia="hi-IN" w:bidi="hi-IN"/>
          <w14:ligatures w14:val="none"/>
        </w:rPr>
      </w:pPr>
    </w:p>
    <w:p w14:paraId="41D7A4E4" w14:textId="731AD08D" w:rsidR="00E013E2" w:rsidRDefault="00130248" w:rsidP="005F6F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lastRenderedPageBreak/>
        <w:t xml:space="preserve">ZAMAWIAJĄCY  </w:t>
      </w:r>
      <w:r w:rsidRPr="00130248">
        <w:rPr>
          <w:rFonts w:ascii="Times New Roman" w:eastAsia="NSimSun" w:hAnsi="Times New Roman" w:cs="Times New Roman"/>
          <w:b/>
          <w:bCs/>
          <w:kern w:val="1"/>
          <w:sz w:val="20"/>
          <w:szCs w:val="20"/>
          <w:lang w:eastAsia="hi-IN" w:bidi="hi-IN"/>
          <w14:ligatures w14:val="none"/>
        </w:rPr>
        <w:tab/>
      </w:r>
      <w:r w:rsidRPr="00130248">
        <w:rPr>
          <w:rFonts w:ascii="Times New Roman" w:eastAsia="NSimSun" w:hAnsi="Times New Roman" w:cs="Times New Roman"/>
          <w:b/>
          <w:bCs/>
          <w:kern w:val="1"/>
          <w:sz w:val="20"/>
          <w:szCs w:val="20"/>
          <w:lang w:eastAsia="hi-IN" w:bidi="hi-IN"/>
          <w14:ligatures w14:val="none"/>
        </w:rPr>
        <w:tab/>
      </w:r>
      <w:r w:rsidRPr="00130248">
        <w:rPr>
          <w:rFonts w:ascii="Times New Roman" w:eastAsia="NSimSun" w:hAnsi="Times New Roman" w:cs="Times New Roman"/>
          <w:b/>
          <w:bCs/>
          <w:kern w:val="1"/>
          <w:sz w:val="20"/>
          <w:szCs w:val="20"/>
          <w:lang w:eastAsia="hi-IN" w:bidi="hi-IN"/>
          <w14:ligatures w14:val="none"/>
        </w:rPr>
        <w:tab/>
      </w:r>
      <w:r w:rsidRPr="00130248">
        <w:rPr>
          <w:rFonts w:ascii="Times New Roman" w:eastAsia="NSimSun" w:hAnsi="Times New Roman" w:cs="Times New Roman"/>
          <w:b/>
          <w:bCs/>
          <w:kern w:val="1"/>
          <w:sz w:val="20"/>
          <w:szCs w:val="20"/>
          <w:lang w:eastAsia="hi-IN" w:bidi="hi-IN"/>
          <w14:ligatures w14:val="none"/>
        </w:rPr>
        <w:tab/>
      </w:r>
      <w:r w:rsidRPr="00130248">
        <w:rPr>
          <w:rFonts w:ascii="Times New Roman" w:eastAsia="NSimSun" w:hAnsi="Times New Roman" w:cs="Times New Roman"/>
          <w:b/>
          <w:bCs/>
          <w:kern w:val="1"/>
          <w:sz w:val="20"/>
          <w:szCs w:val="20"/>
          <w:lang w:eastAsia="hi-IN" w:bidi="hi-IN"/>
          <w14:ligatures w14:val="none"/>
        </w:rPr>
        <w:tab/>
      </w:r>
      <w:r w:rsidRPr="00130248">
        <w:rPr>
          <w:rFonts w:ascii="Times New Roman" w:eastAsia="NSimSun" w:hAnsi="Times New Roman" w:cs="Times New Roman"/>
          <w:b/>
          <w:bCs/>
          <w:kern w:val="1"/>
          <w:sz w:val="20"/>
          <w:szCs w:val="20"/>
          <w:lang w:eastAsia="hi-IN" w:bidi="hi-IN"/>
          <w14:ligatures w14:val="none"/>
        </w:rPr>
        <w:tab/>
        <w:t xml:space="preserve">            </w:t>
      </w:r>
      <w:r w:rsidRPr="00130248">
        <w:rPr>
          <w:rFonts w:ascii="Times New Roman" w:eastAsia="NSimSun" w:hAnsi="Times New Roman" w:cs="Times New Roman"/>
          <w:b/>
          <w:bCs/>
          <w:kern w:val="1"/>
          <w:sz w:val="20"/>
          <w:szCs w:val="20"/>
          <w:lang w:eastAsia="hi-IN" w:bidi="hi-IN"/>
          <w14:ligatures w14:val="none"/>
        </w:rPr>
        <w:tab/>
      </w:r>
      <w:r w:rsidRPr="00130248">
        <w:rPr>
          <w:rFonts w:ascii="Times New Roman" w:eastAsia="NSimSun" w:hAnsi="Times New Roman" w:cs="Times New Roman"/>
          <w:b/>
          <w:bCs/>
          <w:kern w:val="1"/>
          <w:sz w:val="20"/>
          <w:szCs w:val="20"/>
          <w:lang w:eastAsia="hi-IN" w:bidi="hi-IN"/>
          <w14:ligatures w14:val="none"/>
        </w:rPr>
        <w:tab/>
        <w:t xml:space="preserve"> WYKONAWCA </w:t>
      </w:r>
    </w:p>
    <w:p w14:paraId="3FDD3A30" w14:textId="77777777" w:rsidR="00130248" w:rsidRPr="00130248" w:rsidRDefault="00130248" w:rsidP="001302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center"/>
        <w:rPr>
          <w:rFonts w:ascii="Times New Roman" w:eastAsia="NSimSun" w:hAnsi="Times New Roman" w:cs="Times New Roman"/>
          <w:kern w:val="1"/>
          <w:sz w:val="20"/>
          <w:szCs w:val="20"/>
          <w:lang w:eastAsia="hi-IN" w:bidi="hi-IN"/>
          <w14:ligatures w14:val="none"/>
        </w:rPr>
      </w:pPr>
    </w:p>
    <w:p w14:paraId="08DD86FD" w14:textId="1DD4AF08" w:rsidR="00130248" w:rsidRPr="00130248" w:rsidRDefault="00130248" w:rsidP="00130248">
      <w:pPr>
        <w:spacing w:after="0" w:line="240" w:lineRule="auto"/>
        <w:jc w:val="right"/>
        <w:rPr>
          <w:rFonts w:ascii="Times New Roman" w:eastAsia="NSimSun" w:hAnsi="Times New Roman" w:cs="Times New Roman"/>
          <w:sz w:val="20"/>
          <w:szCs w:val="20"/>
          <w:lang w:eastAsia="pl-PL" w:bidi="hi-IN"/>
          <w14:ligatures w14:val="none"/>
        </w:rPr>
      </w:pPr>
      <w:r w:rsidRPr="00130248">
        <w:rPr>
          <w:rFonts w:ascii="Times New Roman" w:eastAsia="NSimSun" w:hAnsi="Times New Roman" w:cs="Times New Roman"/>
          <w:sz w:val="20"/>
          <w:szCs w:val="20"/>
          <w:lang w:eastAsia="pl-PL" w:bidi="hi-IN"/>
          <w14:ligatures w14:val="none"/>
        </w:rPr>
        <w:t>Załącznik A do umowy nr ....../FZ-</w:t>
      </w:r>
      <w:r w:rsidR="00B25AFD">
        <w:rPr>
          <w:rFonts w:ascii="Times New Roman" w:eastAsia="NSimSun" w:hAnsi="Times New Roman" w:cs="Times New Roman"/>
          <w:sz w:val="20"/>
          <w:szCs w:val="20"/>
          <w:lang w:eastAsia="pl-PL" w:bidi="hi-IN"/>
          <w14:ligatures w14:val="none"/>
        </w:rPr>
        <w:t>40</w:t>
      </w:r>
      <w:r w:rsidRPr="00130248">
        <w:rPr>
          <w:rFonts w:ascii="Times New Roman" w:eastAsia="NSimSun" w:hAnsi="Times New Roman" w:cs="Times New Roman"/>
          <w:sz w:val="20"/>
          <w:szCs w:val="20"/>
          <w:lang w:eastAsia="pl-PL" w:bidi="hi-IN"/>
          <w14:ligatures w14:val="none"/>
        </w:rPr>
        <w:t>/25</w:t>
      </w:r>
    </w:p>
    <w:p w14:paraId="35904851" w14:textId="77777777" w:rsidR="00130248" w:rsidRPr="00130248" w:rsidRDefault="00130248" w:rsidP="00130248">
      <w:pPr>
        <w:spacing w:after="0" w:line="240" w:lineRule="auto"/>
        <w:jc w:val="right"/>
        <w:rPr>
          <w:rFonts w:ascii="Times New Roman" w:eastAsia="NSimSun" w:hAnsi="Times New Roman" w:cs="Times New Roman"/>
          <w:sz w:val="20"/>
          <w:szCs w:val="20"/>
          <w:lang w:eastAsia="pl-PL" w:bidi="hi-IN"/>
          <w14:ligatures w14:val="none"/>
        </w:rPr>
      </w:pPr>
    </w:p>
    <w:p w14:paraId="7B330BF0" w14:textId="77777777" w:rsidR="00130248" w:rsidRPr="00130248" w:rsidRDefault="00130248" w:rsidP="00130248">
      <w:pPr>
        <w:spacing w:after="0" w:line="240" w:lineRule="auto"/>
        <w:jc w:val="right"/>
        <w:rPr>
          <w:rFonts w:ascii="Times New Roman" w:eastAsia="NSimSun" w:hAnsi="Times New Roman" w:cs="Times New Roman"/>
          <w:sz w:val="20"/>
          <w:szCs w:val="20"/>
          <w:lang w:eastAsia="zh-CN" w:bidi="hi-IN"/>
          <w14:ligatures w14:val="none"/>
        </w:rPr>
      </w:pPr>
    </w:p>
    <w:p w14:paraId="705DDF16" w14:textId="77777777" w:rsidR="00130248" w:rsidRPr="00130248" w:rsidRDefault="00130248" w:rsidP="00130248">
      <w:pPr>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iCs/>
          <w:sz w:val="20"/>
          <w:szCs w:val="20"/>
          <w:lang w:eastAsia="pl-PL" w:bidi="hi-IN"/>
          <w14:ligatures w14:val="none"/>
        </w:rPr>
        <w:t>Określenie szczegółowe przedmiotu najmu, uwzględniając wszystkie istotne informacje pozwalające na jego identyfikację</w:t>
      </w:r>
      <w:r w:rsidRPr="00130248">
        <w:rPr>
          <w:rFonts w:ascii="Times New Roman" w:eastAsia="NSimSun" w:hAnsi="Times New Roman" w:cs="Times New Roman"/>
          <w:i/>
          <w:iCs/>
          <w:sz w:val="20"/>
          <w:szCs w:val="20"/>
          <w:lang w:eastAsia="pl-PL" w:bidi="hi-IN"/>
          <w14:ligatures w14:val="none"/>
        </w:rPr>
        <w:t xml:space="preserve">; </w:t>
      </w:r>
    </w:p>
    <w:p w14:paraId="5C443438" w14:textId="77777777" w:rsidR="00130248" w:rsidRPr="00130248" w:rsidRDefault="00130248" w:rsidP="00130248">
      <w:pPr>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pl-PL" w:bidi="hi-IN"/>
          <w14:ligatures w14:val="none"/>
        </w:rPr>
        <w:t>1. Nazwa przedmiotu) :</w:t>
      </w:r>
    </w:p>
    <w:p w14:paraId="3F943178" w14:textId="77777777" w:rsidR="00130248" w:rsidRPr="00130248" w:rsidRDefault="00130248" w:rsidP="00130248">
      <w:pPr>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pl-PL" w:bidi="hi-IN"/>
          <w14:ligatures w14:val="none"/>
        </w:rPr>
        <w:t>2. Nr seryjny przedmiotu / przedmiotów:</w:t>
      </w:r>
    </w:p>
    <w:p w14:paraId="333A9C5D" w14:textId="77777777" w:rsidR="00130248" w:rsidRPr="00130248" w:rsidRDefault="00130248" w:rsidP="00130248">
      <w:pPr>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pl-PL" w:bidi="hi-IN"/>
          <w14:ligatures w14:val="none"/>
        </w:rPr>
        <w:t>3. Rok produkcji :</w:t>
      </w:r>
    </w:p>
    <w:p w14:paraId="6A8D7878" w14:textId="77777777" w:rsidR="00130248" w:rsidRPr="00130248" w:rsidRDefault="00130248" w:rsidP="00130248">
      <w:pPr>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pl-PL" w:bidi="hi-IN"/>
          <w14:ligatures w14:val="none"/>
        </w:rPr>
        <w:t>4. Marka</w:t>
      </w:r>
    </w:p>
    <w:p w14:paraId="505387E2" w14:textId="77777777" w:rsidR="00130248" w:rsidRPr="00130248" w:rsidRDefault="00130248" w:rsidP="00130248">
      <w:pPr>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pl-PL" w:bidi="hi-IN"/>
          <w14:ligatures w14:val="none"/>
        </w:rPr>
        <w:t>5. inne</w:t>
      </w:r>
    </w:p>
    <w:p w14:paraId="2F90BF58" w14:textId="77777777" w:rsidR="00130248" w:rsidRPr="00130248" w:rsidRDefault="00130248" w:rsidP="00130248">
      <w:pPr>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Times New Roman" w:hAnsi="Times New Roman" w:cs="Times New Roman"/>
          <w:sz w:val="20"/>
          <w:szCs w:val="20"/>
          <w:lang w:eastAsia="pl-PL" w:bidi="hi-IN"/>
          <w14:ligatures w14:val="none"/>
        </w:rPr>
        <w:t>…………………</w:t>
      </w:r>
      <w:r w:rsidRPr="00130248">
        <w:rPr>
          <w:rFonts w:ascii="Times New Roman" w:eastAsia="NSimSun" w:hAnsi="Times New Roman" w:cs="Times New Roman"/>
          <w:sz w:val="20"/>
          <w:szCs w:val="20"/>
          <w:lang w:eastAsia="pl-PL" w:bidi="hi-IN"/>
          <w14:ligatures w14:val="none"/>
        </w:rPr>
        <w:t>.........................................................................................................................................................</w:t>
      </w:r>
    </w:p>
    <w:p w14:paraId="5F096F6E" w14:textId="77777777" w:rsidR="00130248" w:rsidRPr="00130248" w:rsidRDefault="00130248" w:rsidP="00130248">
      <w:pPr>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pl-PL" w:bidi="hi-IN"/>
          <w14:ligatures w14:val="none"/>
        </w:rPr>
        <w:t>.....................................................................................................................................................................................</w:t>
      </w:r>
    </w:p>
    <w:p w14:paraId="0804AE59" w14:textId="77777777" w:rsidR="00130248" w:rsidRPr="00130248" w:rsidRDefault="00130248" w:rsidP="00130248">
      <w:pPr>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pl-PL" w:bidi="hi-IN"/>
          <w14:ligatures w14:val="none"/>
        </w:rPr>
        <w:t>Wartość netto przedmiotu najmu  …………………….</w:t>
      </w:r>
    </w:p>
    <w:p w14:paraId="36A14893" w14:textId="77777777" w:rsidR="00130248" w:rsidRPr="00130248" w:rsidRDefault="00130248" w:rsidP="00130248">
      <w:pPr>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pl-PL" w:bidi="hi-IN"/>
          <w14:ligatures w14:val="none"/>
        </w:rPr>
        <w:t>Wartość brutto przedmiotu najmu  …………………..</w:t>
      </w:r>
    </w:p>
    <w:p w14:paraId="646A0ABD" w14:textId="77777777" w:rsidR="00130248" w:rsidRPr="00130248" w:rsidRDefault="00130248" w:rsidP="00130248">
      <w:pPr>
        <w:spacing w:after="0" w:line="240" w:lineRule="auto"/>
        <w:rPr>
          <w:rFonts w:ascii="Times New Roman" w:eastAsia="NSimSun" w:hAnsi="Times New Roman" w:cs="Times New Roman"/>
          <w:sz w:val="20"/>
          <w:szCs w:val="20"/>
          <w:lang w:eastAsia="zh-CN" w:bidi="hi-IN"/>
          <w14:ligatures w14:val="none"/>
        </w:rPr>
      </w:pPr>
    </w:p>
    <w:p w14:paraId="532ADE9C" w14:textId="77777777" w:rsidR="00130248" w:rsidRPr="00130248" w:rsidRDefault="00130248" w:rsidP="00130248">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0" w:lineRule="atLeast"/>
        <w:jc w:val="center"/>
        <w:rPr>
          <w:rFonts w:ascii="Times New Roman" w:eastAsia="NSimSun" w:hAnsi="Times New Roman" w:cs="Times New Roman"/>
          <w:sz w:val="20"/>
          <w:szCs w:val="20"/>
          <w:lang w:eastAsia="pl-PL" w:bidi="hi-IN"/>
          <w14:ligatures w14:val="none"/>
        </w:rPr>
      </w:pPr>
      <w:r w:rsidRPr="00130248">
        <w:rPr>
          <w:rFonts w:ascii="Times New Roman" w:eastAsia="NSimSun" w:hAnsi="Times New Roman" w:cs="Times New Roman"/>
          <w:sz w:val="20"/>
          <w:szCs w:val="20"/>
          <w:lang w:eastAsia="pl-PL" w:bidi="hi-IN"/>
          <w14:ligatures w14:val="none"/>
        </w:rPr>
        <w:t>ZAMAWIAJĄCY                                                                                                         WYKONAWCA</w:t>
      </w:r>
    </w:p>
    <w:p w14:paraId="2EAADA5E" w14:textId="77777777" w:rsidR="00130248" w:rsidRPr="00130248" w:rsidRDefault="00130248" w:rsidP="001302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center"/>
        <w:rPr>
          <w:rFonts w:ascii="Times New Roman" w:eastAsia="NSimSun" w:hAnsi="Times New Roman" w:cs="Times New Roman"/>
          <w:b/>
          <w:bCs/>
          <w:kern w:val="1"/>
          <w:sz w:val="20"/>
          <w:szCs w:val="20"/>
          <w:lang w:eastAsia="hi-IN" w:bidi="hi-IN"/>
          <w14:ligatures w14:val="none"/>
        </w:rPr>
      </w:pPr>
    </w:p>
    <w:p w14:paraId="6B881DDD" w14:textId="77777777" w:rsidR="00130248" w:rsidRPr="00130248" w:rsidRDefault="00130248" w:rsidP="001302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center"/>
        <w:rPr>
          <w:rFonts w:ascii="Times New Roman" w:eastAsia="NSimSun" w:hAnsi="Times New Roman" w:cs="Times New Roman"/>
          <w:b/>
          <w:bCs/>
          <w:kern w:val="1"/>
          <w:sz w:val="20"/>
          <w:szCs w:val="20"/>
          <w:lang w:eastAsia="hi-IN" w:bidi="hi-IN"/>
          <w14:ligatures w14:val="none"/>
        </w:rPr>
      </w:pPr>
    </w:p>
    <w:p w14:paraId="5FEE9FB1"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Times New Roman" w:hAnsi="Times New Roman" w:cs="Times New Roman"/>
          <w:b/>
          <w:bCs/>
          <w:sz w:val="20"/>
          <w:szCs w:val="20"/>
          <w:lang w:eastAsia="zh-CN" w:bidi="hi-IN"/>
          <w14:ligatures w14:val="none"/>
        </w:rPr>
        <w:t xml:space="preserve">Umowa powierzenia przetwarzania danych osobowych  </w:t>
      </w:r>
    </w:p>
    <w:p w14:paraId="6071459B"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(dalej również: „Umowa”)</w:t>
      </w:r>
    </w:p>
    <w:p w14:paraId="74883242" w14:textId="77777777" w:rsidR="00130248" w:rsidRPr="00130248" w:rsidRDefault="00130248" w:rsidP="00130248">
      <w:pPr>
        <w:shd w:val="clear" w:color="auto" w:fill="FFFFFF"/>
        <w:tabs>
          <w:tab w:val="left" w:pos="0"/>
        </w:tabs>
        <w:suppressAutoHyphens/>
        <w:spacing w:after="0" w:line="200" w:lineRule="atLeast"/>
        <w:ind w:left="25"/>
        <w:jc w:val="both"/>
        <w:rPr>
          <w:rFonts w:ascii="Times New Roman" w:eastAsia="SimSun" w:hAnsi="Times New Roman" w:cs="Times New Roman"/>
          <w:bCs/>
          <w:sz w:val="20"/>
          <w:szCs w:val="20"/>
          <w:lang w:eastAsia="zh-CN" w:bidi="hi-IN"/>
          <w14:ligatures w14:val="none"/>
        </w:rPr>
      </w:pPr>
      <w:r w:rsidRPr="00130248">
        <w:rPr>
          <w:rFonts w:ascii="Times New Roman" w:eastAsia="ヒラギノ角ゴ Pro W3" w:hAnsi="Times New Roman" w:cs="Times New Roman"/>
          <w:bCs/>
          <w:sz w:val="20"/>
          <w:szCs w:val="20"/>
          <w:lang w:eastAsia="zh-CN"/>
          <w14:ligatures w14:val="none"/>
        </w:rPr>
        <w:t xml:space="preserve">zawarta w dniu złożenia podpisu przez ostatnią ze Stron pomiędzy: (dotyczy umów podpisywanych w formie elektronicznej) : </w:t>
      </w:r>
    </w:p>
    <w:p w14:paraId="27FCFDD9" w14:textId="77777777" w:rsidR="00130248" w:rsidRPr="00130248" w:rsidRDefault="00130248" w:rsidP="00130248">
      <w:pPr>
        <w:widowControl w:val="0"/>
        <w:spacing w:after="0" w:line="276" w:lineRule="auto"/>
        <w:textAlignment w:val="baseline"/>
        <w:rPr>
          <w:rFonts w:ascii="Times New Roman" w:eastAsia="SimSun" w:hAnsi="Times New Roman" w:cs="Times New Roman"/>
          <w:bCs/>
          <w:sz w:val="20"/>
          <w:szCs w:val="20"/>
          <w:lang w:eastAsia="zh-CN" w:bidi="hi-IN"/>
          <w14:ligatures w14:val="none"/>
        </w:rPr>
      </w:pPr>
      <w:r w:rsidRPr="00130248">
        <w:rPr>
          <w:rFonts w:ascii="Times New Roman" w:eastAsia="Times New Roman" w:hAnsi="Times New Roman" w:cs="Times New Roman"/>
          <w:bCs/>
          <w:sz w:val="20"/>
          <w:szCs w:val="20"/>
          <w:lang w:eastAsia="zh-CN"/>
          <w14:ligatures w14:val="none"/>
        </w:rPr>
        <w:t>zawarta w dniu ……….w Legnicy pomiędzy: (nie dotyczy podpisywania umowy zawieranej w formie elektronicznej)</w:t>
      </w:r>
    </w:p>
    <w:p w14:paraId="2FA328A7"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pomiędzy:  </w:t>
      </w:r>
    </w:p>
    <w:p w14:paraId="215B58B3"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Wojewódzkim Szpitalem Specjalistycznym w Legnicy z siedzibą w Legnicy przy ul. Iwaszkiewicza 5 (kod pocztowy: 59-220), wpisanym do rejestru stowarzyszeń, innych organizacji społecznych i zawodowych, fundacji oraz samodzielnych publicznych zakładów opieki zdrowotnej prowadzonym przez Sąd Rejonowy dla Wrocławia-Fabrycznej we Wrocławiu, IX wydział gospodarczy Krajowego Rejestru Sądowego pod numerem KRS: 0000163872, NIP: 691-220-48-53, REGON: 390999441; </w:t>
      </w:r>
    </w:p>
    <w:p w14:paraId="48669030"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21B64E04"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reprezentowanym przez:  </w:t>
      </w:r>
    </w:p>
    <w:p w14:paraId="69DBBB5A"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w:t>
      </w:r>
    </w:p>
    <w:p w14:paraId="2DAF6BF9"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(dalej również: „Powierzający”)  </w:t>
      </w:r>
    </w:p>
    <w:p w14:paraId="3DCE0819"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xml:space="preserve">a  </w:t>
      </w:r>
      <w:r w:rsidRPr="00130248">
        <w:rPr>
          <w:rFonts w:ascii="Times New Roman" w:eastAsia="Times New Roman" w:hAnsi="Times New Roman" w:cs="Times New Roman"/>
          <w:sz w:val="20"/>
          <w:szCs w:val="20"/>
          <w:lang w:eastAsia="zh-CN" w:bidi="hi-IN"/>
          <w14:ligatures w14:val="none"/>
        </w:rPr>
        <w:t xml:space="preserve"> </w:t>
      </w:r>
      <w:r w:rsidRPr="00130248">
        <w:rPr>
          <w:rFonts w:ascii="Times New Roman" w:eastAsia="NSimSun" w:hAnsi="Times New Roman" w:cs="Times New Roman"/>
          <w:sz w:val="20"/>
          <w:szCs w:val="20"/>
          <w:lang w:eastAsia="zh-CN" w:bidi="hi-IN"/>
          <w14:ligatures w14:val="none"/>
        </w:rPr>
        <w:t>……….</w:t>
      </w:r>
    </w:p>
    <w:p w14:paraId="24197C5A"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reprezentowanym przez:  </w:t>
      </w:r>
    </w:p>
    <w:p w14:paraId="00C4574D"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w:t>
      </w:r>
    </w:p>
    <w:p w14:paraId="0755C6D8"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(dalej również: „Procesor”) </w:t>
      </w:r>
    </w:p>
    <w:p w14:paraId="00BA03D9"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7B323D5C"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(Powierzający i Procesor zwani są dalej łącznie „Stronami”, a każdy z osobna „Stroną”) </w:t>
      </w:r>
    </w:p>
    <w:p w14:paraId="5168EA58"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40F31F97"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Mając na uwadze fakt, że Strony  zawarły umowę z dnia …… Nr……./FZ/……. na podstawie której Procesor zobowiązał się do przetwarzania danych osobowych (dalej również „Umowa Główna”), Strony zawierają Umowę o następującej treści: </w:t>
      </w:r>
    </w:p>
    <w:p w14:paraId="4A0FB3BB"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b/>
          <w:sz w:val="20"/>
          <w:szCs w:val="20"/>
          <w:lang w:eastAsia="zh-CN" w:bidi="hi-IN"/>
          <w14:ligatures w14:val="none"/>
        </w:rPr>
      </w:pPr>
    </w:p>
    <w:p w14:paraId="576ED889"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b/>
          <w:sz w:val="20"/>
          <w:szCs w:val="20"/>
          <w:lang w:eastAsia="zh-CN" w:bidi="hi-IN"/>
          <w14:ligatures w14:val="none"/>
        </w:rPr>
        <w:t>§ 1</w:t>
      </w:r>
    </w:p>
    <w:p w14:paraId="5275E42C"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b/>
          <w:sz w:val="20"/>
          <w:szCs w:val="20"/>
          <w:lang w:eastAsia="zh-CN" w:bidi="hi-IN"/>
          <w14:ligatures w14:val="none"/>
        </w:rPr>
        <w:t>Przedmiot powierzenia i oświadczenia Stron</w:t>
      </w:r>
    </w:p>
    <w:p w14:paraId="0FBF551D"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1. Powierzający oświadcza, że jest uprawniony do powierzenia przetwarzania danych osobowych w zakresie wskazanym w Załączniku nr 1 i na zasadach wskazanych w niniejszej Umowie powierza Procesorowi do przetwarzania dane osobowe.   </w:t>
      </w:r>
    </w:p>
    <w:p w14:paraId="3A30E6F1"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2. Zakres powierzenia, wskazany w Załączniku nr 1, może zostać w każdym momencie rozszerzony albo ograniczony przez Powierzającego. Zmiana Załącznika nr 1 w zakresie ograniczenia albo rozszerzenia zakresu może być dokonana poprzez przesłanie przez Powierzającego do Procesora nowej zmienionej wersji Załącznika nr 1 w formie elektronicznej (na adres e-mail wskazany w Załączniku nr 4). W przypadku braku reakcji Procesora w ciągu 3 dni roboczych (dalej również: „Dni Robocze”) od daty wysłania wiadomości przez Powierzającego przyjmuje się, że Procesor zaakceptował zmianę zakresu powierzenia. </w:t>
      </w:r>
    </w:p>
    <w:p w14:paraId="0118883E"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3. Dane osobowe przetwarzane są w celu realizacji Umowy Głównej. Procesor zobowiązuje się do przetwarzania powierzonych mu danych osobowych wyłącznie w zakresie i celu niezbędnym do realizacji obowiązków wynikających z Umowy Głównej. </w:t>
      </w:r>
    </w:p>
    <w:p w14:paraId="252F5A16"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4. W stosunku do danych osobowych podejmowane mogą być następujące kategorie czynności przetwarzania, np.: przeglądanie</w:t>
      </w:r>
    </w:p>
    <w:p w14:paraId="249FD43D"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5. Z tytułu przetwarzania danych osobowych Procesorowi nie przysługuje prawo do odrębnego wynagrodzenia poza wskazanym w Umowie Głównej (w tym również na wypadek zmiany zakresu przetwarzania). </w:t>
      </w:r>
    </w:p>
    <w:p w14:paraId="229DE9C3"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b/>
          <w:sz w:val="20"/>
          <w:szCs w:val="20"/>
          <w:lang w:eastAsia="zh-CN" w:bidi="hi-IN"/>
          <w14:ligatures w14:val="none"/>
        </w:rPr>
        <w:t>§ 2</w:t>
      </w:r>
    </w:p>
    <w:p w14:paraId="1F1DA583"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b/>
          <w:sz w:val="20"/>
          <w:szCs w:val="20"/>
          <w:lang w:eastAsia="zh-CN" w:bidi="hi-IN"/>
          <w14:ligatures w14:val="none"/>
        </w:rPr>
        <w:t>Obowiązki i Odpowiedzialność Stron</w:t>
      </w:r>
    </w:p>
    <w:p w14:paraId="4F634F3E"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1. Procesor oświadcza, że zapewnia wystarczające gwarancje wdrożenia odpowiednich środków technicznych i organizacyjnych, by przetwarzanie spełniało wymogi RODO i chroniło prawa osób, których dane dotyczą. </w:t>
      </w:r>
    </w:p>
    <w:p w14:paraId="2FE3EC02"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2. W przypadku, gdy Procesor stosuje zatwierdzony kodeks postępowania, o którym mowa w art. 40 RODO, lub zatwierdzony mechanizm certyfikacji, o którym mowa w art. 42 RODO, jest to wystarczające do wykazania zapewnienia gwarancji, o których mowa w ustępie poprzedzającym w zakresie objętym zatwierdzonym kodeksem postępowania lub zatwierdzonym mechanizmem certyfikacji.  </w:t>
      </w:r>
    </w:p>
    <w:p w14:paraId="55E1C8DD"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lastRenderedPageBreak/>
        <w:t>3. Procesor zobowiązany jest: </w:t>
      </w:r>
    </w:p>
    <w:p w14:paraId="51E3B2B5"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1) przetwarzać dane osobowe wyłącznie na udokumentowane polecenie Powierzającego, co dotyczy także przekazywania danych osobowych do państwa trzeciego lub organizacji międzynarodowej, chyba że obowiązek taki wynika z powszechnie obowiązujących przepisów prawa. Powierzający może przekazywać Procesorowi dokładniejsze instrukcje poprzez zgłoszenie w serwisie Procesora dedykowanym do obsługi zgłoszeń.</w:t>
      </w:r>
    </w:p>
    <w:p w14:paraId="274B9D3A"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2) niezwłocznie informować Powierzającego o obowiązku prawnym udostępnienia danych osobowych, o którym mowa w pkt. 1) powyżej, chyba że powszechnie obowiązujące przepisy zabraniają udzielania takiej informacji z uwagi na ważny interes publiczny; </w:t>
      </w:r>
    </w:p>
    <w:p w14:paraId="1ADB7AE3"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3) dopuszczać do przetwarzania danych osobowych wyłącznie osoby odpowiednie, upoważnione do tego;</w:t>
      </w:r>
    </w:p>
    <w:p w14:paraId="71060E82"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4) dopuszczać do przetwarzania danych osobowych wyłącznie osoby, które zobowiązały się do zachowania tajemnicy, lub które podlegają odpowiedniemu ustawowemu obowiązkowi zachowania tajemnicy; </w:t>
      </w:r>
    </w:p>
    <w:p w14:paraId="10678C56"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5) jeżeli dane osobowe powierzone Procesorowi do przetwarzania zawierają dane o stanie zdrowia oraz podlegają tajemnicy zawodowej osób wykonujących zawody medyczne, procesowania ich z zachowaniem najwyższej staranności, w tym zakresie zasad bezpieczeństwa i zabezpieczeń systemów informatycznych oraz innych obowiązków wynikających z przepisów prawa, w szczególności ustawy z dnia 6 listopada 2008 r. o prawach pacjenta i Rzeczniku Praw Pacjenta  oraz Umowy;</w:t>
      </w:r>
    </w:p>
    <w:p w14:paraId="6F7F8380"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6) podejmować wszelkie środki wymagane, zgodnie z art. 32 RODO, z uwzględnieniem stanu wiedzy technicznej, kosztów wdrażania oraz charakteru, zakresu, kontekstu i celów przetwarzania oraz ryzyka naruszenia praw lub wolności osób fizycznych o różnym prawdopodobieństwie wystąpienia i wadze zagrożenia, poprzez wdrożenie odpowiednich środków technicznych i organizacyjnych zapewniających stopień bezpieczeństwa odpowiadający temu ryzyku, w szczególności: </w:t>
      </w:r>
    </w:p>
    <w:p w14:paraId="09E4B18D"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a) pseudonimizację i szyfrowanie danych osobowych, </w:t>
      </w:r>
    </w:p>
    <w:p w14:paraId="257C1F01"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b) zdolność do ciągłego zapewnienia poufności, integralności, dostępności i odporności systemów i usług przetwarzania, </w:t>
      </w:r>
    </w:p>
    <w:p w14:paraId="25BE265B"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c) zdolność do szybkiego przywrócenia danych osobowych i dostępu do nich w razie incydentu fizycznego lub technicznego, </w:t>
      </w:r>
    </w:p>
    <w:p w14:paraId="0AD2455B"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d) regularne testowanie, mierzenie i ocenianie skuteczności środków technicznych i organizacyjnych mających zapewnić bezpieczeństwo przetwarzania, </w:t>
      </w:r>
    </w:p>
    <w:p w14:paraId="3FBB74CC"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7) przestrzegać warunków korzystania z usług podmiotu, któremu podpowierza przetwarzanie danych osobowych, wskazanych w ust. 14 i 15 poniżej, </w:t>
      </w:r>
    </w:p>
    <w:p w14:paraId="157C8D8E"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8) w razie potrzeby i na żądanie Powierzającego pomagać Powierzającemu poprzez odpowiednie środki techniczne i organizacyjne wywiązać się z obowiązku odpowiadania na żądania osoby, której dane dotyczą, w zakresie wykonywania jej praw określonych w rozdziale III RODO; w szczególności dotyczy to wspomagania w zakresie udzielania odpowiedzi na wniosek o korzystanie z praw osoby, których dane dotyczą, w tym w zakresie prawa dostępu przysługującego osobie, której dane dotyczą, prawa do sprostowania danych, prawa do usunięcia danych, prawa do ograniczenia przetwarzania, </w:t>
      </w:r>
    </w:p>
    <w:p w14:paraId="664F3316"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9) niezwłocznie, nie później jednak niż w terminie 2 dni roboczych na adres wskazany w Załączniku nr 4 informować Powierzającego o tym, iż osoba, której dane dotyczą, skierowała do Procesora korespondencję zawierającą żądanie w zakresie wykonywania praw osoby określonych w rozdziale III RODO, jak również udostępniać treść tej korespondencji, </w:t>
      </w:r>
    </w:p>
    <w:p w14:paraId="0767BD2B"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10) w razie potrzeby i/lub na żądanie Powierzającego pomagać Powierzającemu wywiązywać się z następujących obowiązków: </w:t>
      </w:r>
    </w:p>
    <w:p w14:paraId="31D0DCDC"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a) wypełniania obowiązków związanych z wdrożeniem odpowiednich środków technicznych i organizacyjnych dla zapewnienia bezpieczeństwa przetwarzania przez Powierzającego, zgodnie z art. 32 RODO, </w:t>
      </w:r>
    </w:p>
    <w:p w14:paraId="34B5AD47"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b) zgłaszania naruszenia ochrony danych osobowych organowi nadzorczemu zgodnie z art. 33 RODO, </w:t>
      </w:r>
    </w:p>
    <w:p w14:paraId="38C54FF7"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c) zawiadamiania osoby, której dane dotyczą, o naruszeniu ochrony danych osobowych zgodnie z art. 34 RODO, </w:t>
      </w:r>
    </w:p>
    <w:p w14:paraId="0499820A"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d) dokonania oceny skutków planowanych operacji przetwarzania dla ochrony danych osobowych zgodnie z art. 35 RODO,</w:t>
      </w:r>
    </w:p>
    <w:p w14:paraId="101E5BCE"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e) przeprowadzaniu konsultacji z organem nadzorczym zgodnie art. 36 RODO, </w:t>
      </w:r>
    </w:p>
    <w:p w14:paraId="77B49AB7"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11) udostępniać Powierzającemu wszelkie informacje niezbędne do wykazania spełnienia obowiązków w zakresie powierzenia przetwarzania danych, o ile nie stanowią one tajemnicy przedsiębiorcy lub innej tajemnicy prawnie chronionej. Procesor jest zobowiązany udostępnić co najmniej do wglądu wszelkie informacje i dokumenty w terminie 2 Dni Roboczych od przesłania żądania Powierzającego na adres wskazany w Załączniku nr 4. </w:t>
      </w:r>
    </w:p>
    <w:p w14:paraId="66A0571D"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4. Procesor zobowiązany jest prowadzić rejestr wszystkich kategorii czynności przetwarzania danych osobowych dokonywanych w imieniu Powierzającego, zawierający następujące informacje: </w:t>
      </w:r>
    </w:p>
    <w:p w14:paraId="303ADE76"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1) imię i nazwisko lub nazwę oraz dane kontaktowe Procesora oraz Powierzającego, a gdy ma to zastosowanie – przedstawiciela Procesora oraz inspektora ochrony danych, </w:t>
      </w:r>
    </w:p>
    <w:p w14:paraId="5D75100F"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2) kategorie przetwarzań dokonywanych w imieniu Powierzającego, </w:t>
      </w:r>
    </w:p>
    <w:p w14:paraId="6EF5FC51"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3) gdy ma to zastosowanie – informacje o przekazaniu danych osobowych do państwa trzeciego lub organizacji międzynarodowej, w tym nazwę państwa trzeciego lub organizacji międzynarodowej, a w przypadku przekazań, o których mowa w art. 49 ust. 1 akapit drugi RODO dokumentację odpowiednich zabezpieczeń, </w:t>
      </w:r>
    </w:p>
    <w:p w14:paraId="6DDDACB4"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4) ogólny opis technicznych i organizacyjnych środków bezpieczeństwa, o których mowa w art. 32 ust. 1 RODO. </w:t>
      </w:r>
    </w:p>
    <w:p w14:paraId="6C376A34"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5. Procesor jest zobowiązany do wdrożenia i stosowania procedur służących wykrywaniu naruszeń ochrony danych osobowych oraz wdrażania właściwych środków naprawczych. Procesor jest zobowiązany do udostępnienia procedur, o których mowa w zdaniu poprzedzającym, co najmniej do wglądu, na żądanie Powierzającego przekazane za pośrednictwem e-maila na adres wskazany w Załączniku nr 4. Procesor jest zobowiązany do udzielenia odpowiedzi w terminie 3 Dni Roboczych od przesłania przez Powierzającego żądania. </w:t>
      </w:r>
    </w:p>
    <w:p w14:paraId="24F22DA0"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6. Po stwierdzeniu naruszenia ochrony danych osobowych Procesor bez zbędnej zwłoki, jednak nie później niż 24 godzin od powzięcia wiadomości o naruszeniu, zgłasza ten fakt Powierzającemu, wskazując w zgłoszeniu: </w:t>
      </w:r>
    </w:p>
    <w:p w14:paraId="79CD19C7"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1) opis charakteru naruszenia ochrony danych osobowych, w tym w miarę możliwości kategorie oraz przybliżoną liczbę osób, których dane dotyczą, oraz kategorie i przybliżoną liczbę wpisów danych osobowych, których dotyczy naruszenie, </w:t>
      </w:r>
    </w:p>
    <w:p w14:paraId="4C62F282"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2) imię i nazwisko oraz dane kontaktowe inspektora ochrony danych lub oznaczenie innego punktu kontaktowego, od którego można uzyskać więcej informacji, </w:t>
      </w:r>
    </w:p>
    <w:p w14:paraId="0AFE51F3"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lastRenderedPageBreak/>
        <w:t>3) opis możliwych konsekwencji naruszenia ochrony danych osobowych, </w:t>
      </w:r>
    </w:p>
    <w:p w14:paraId="599AA042"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4) opis środków zastosowanych lub proponowanych przez Procesora w celu zapobieżenia naruszenia ochrony danych osobowych, w tym w stosownych przypadkach środków w celu zminimalizowania jego ewentualnych negatywnych skutków. </w:t>
      </w:r>
    </w:p>
    <w:p w14:paraId="1C02DAAC"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7. Zgłoszenie naruszenia ochrony danych osobowych następuje na adres mailowy wskazany w Załączniku nr 4. </w:t>
      </w:r>
    </w:p>
    <w:p w14:paraId="348BB208"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8. Jeśli wszystkich informacji, o których mowa w ust. 6 powyżej, nie da się udzielić w tym samym czasie, Procesor ma obowiązek ich udzielać Powierzającemu sukcesywnie bez zbędnej zwłoki. </w:t>
      </w:r>
    </w:p>
    <w:p w14:paraId="6E39A390"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9. Do czasu przekazania Procesorowi instrukcji postępowania w związku z naruszeniem ochrony danych, Procesor podejmuje bez zbędnej zwłoki wszelkie działania mające na celu ograniczenie i naprawienie negatywnych skutków naruszenia. </w:t>
      </w:r>
    </w:p>
    <w:p w14:paraId="3444B02B"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10. Bez wyraźnej instrukcji Powierzającego Procesor nie jest zobowiązany do informowania o naruszeniu ochrony danych osobowych organu nadzorczego ani osób, których dane dotyczą. </w:t>
      </w:r>
    </w:p>
    <w:p w14:paraId="4A2727FA"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11. Procesor dokumentuje wszelkie naruszenia ochrony powierzonych mu przez Powierzającego danych osobowych, w tym okoliczności naruszenia ochrony danych osobowych, jego skutki oraz podjęte działania zaradcze, jak również udostępnia tę dokumentację Powierzającemu na jego żądanie. </w:t>
      </w:r>
    </w:p>
    <w:p w14:paraId="5B35912A"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12. Procesor ponosi odpowiedzialność za działania swoich pracowników i innych osób, przy pomocy których przetwarza powierzone dane osobowe, jak za własne działanie i zaniechanie.  </w:t>
      </w:r>
    </w:p>
    <w:p w14:paraId="310ECEF3"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13. Procesor jest uprawniony do dokonania dalszego powierzenia (podpowierzenia) przetwarzania danych osobowych innemu podmiotowi (dalej również: „Podprocesor”) wyłącznie na podstawie uprzedniej ogólnej zgody Powierzającego, która stanowi Załącznik nr 2 do Umowy. Lista podmiotów z których korzysta Procesor stanowi Załącznik nr 3 do Umowy. Powyższe nie wyklucza prawa Procesora do upoważnienia innych podmiotów do przetwarzania danych osobowych powierzonych w ramach Umowy, jednak upoważnienie to musi odbyć się zgodnie z zasadami przewidzianymi w art. 28 ust. 2 RODO. W szczególności Procesor informuje Powierzającego o zamiarze wyboru nowego Podprocesora spoza listy wskazanej w Załączniku nr 3 bez zbędnej zwłoki, nie później jednak niż w terminie 5 dni roboczych od planowanego dnia zawarcia umowy dalszego powierzenia przetwarzania z nowym Podprocesorem. W sytuacji w której Powierzający wyrazi sprzeciw wobec korzystania przez Procesora z Podprocesora, Procesor nie jest uprawniony do zawarcia umowy z Podprocesorem, którego dotyczy sprzeciw. </w:t>
      </w:r>
    </w:p>
    <w:p w14:paraId="20262030"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14. Jeśli do wykonania, w imieniu Powierzającego, konkretnych czynności przetwarzania Procesor dokona dalszego powierzenia (podpowierzenia) przetwarzania danych osobowych Podprocesorowi, to Procesor zapewnia, iż Podprocesor wypełnia te same obowiązki ochrony danych osobowych, jakie zostały nałożone na Procesora w Umowie, w szczególności obowiązek zapewnienia wdrożenia odpowiednich środków technicznych i organizacyjnych, tak aby przetwarzanie przez niego danych osobowych było zgodne z wymogami RODO. Procesor ponosi pełną odpowiedzialność za wypełnienie tych obowiązków ochrony danych osobowych przez Podprocesora.  </w:t>
      </w:r>
    </w:p>
    <w:p w14:paraId="71AD9818"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15. W przypadku, gdy Procesor dokonał dalszego powierzenia danych osobowych, Procesor zapewnia, iż Podprocesor wypełniać będzie, bezpośrednio w stosunku do Powierzającego, obowiązki wymienione w ust. 6 oraz ust. 8-9 i ust. 11 powyżej. </w:t>
      </w:r>
    </w:p>
    <w:p w14:paraId="2BB0B593"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16. Procesor zapewni również w umowie z Podprocesorem możliwość realizacji przez Powierzającego kontroli względem dalszego podmiotu przetwarzającego (w tym możliwość przeprowadzania audytów, o których mowa w § 3 Umowy). Procesor jest zobowiązany poinformować Podprocesora, że informacje, w tym dane osobowe, na jego temat mogą być udostępnione Powierzającemu w celu wykonania przez niego uprawnień, o których mowa w zdaniu poprzedzającym. </w:t>
      </w:r>
    </w:p>
    <w:p w14:paraId="35328EC3"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17. Procesor odpowiada za szkody spowodowane przetwarzaniem danych osobowych w sposób naruszający przepisy RODO, jeśli nie dopełnił obowiązków nałożonych na niego przez RODO lub gdy działał poza zgodnymi z prawem instrukcjami Powierzającego lub wbrew tym instrukcjom. </w:t>
      </w:r>
    </w:p>
    <w:p w14:paraId="6F9B97D1"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18. Procesor ma obowiązek współdziałać z Powierzającym na jego żądanie w zakresie ustalenia przyczyn szkody wyrządzonej osobie, której dane dotyczą, jak również zapewnia, że obowiązek ten będzie wypełniać bezpośrednio Podprocesor w stosunku do Powierzającego. </w:t>
      </w:r>
    </w:p>
    <w:p w14:paraId="3F1C29FB"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19. W przypadku, gdy za szkodę spowodowaną przetwarzaniem odpowiadają zarówno Powierzający, jak i Procesor, ponoszą oni odpowiedzialność solidarną za całą szkodę. Powierzający lub Procesor nie ponosi odpowiedzialności, o którym mowa w zdaniu poprzednim, jeżeli w żaden sposób nie ponosi winy za zdarzenie, które doprowadziło do powstania szkody.</w:t>
      </w:r>
    </w:p>
    <w:p w14:paraId="3683622B"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20. W przypadku, gdy Powierzający zapłacił odszkodowanie za całą wyrządzoną szkodę spowodowaną przetwarzaniem, ma prawo żądania od Procesora zwrotu części odszkodowania odpowiadającej części szkody, za którą ponosi on odpowiedzialność. </w:t>
      </w:r>
    </w:p>
    <w:p w14:paraId="6959D93F"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21. Niezwłocznie, jednak nie później niż w ciągu 2 Dni Roboczych Procesor zobowiązany jest informować (o ile nie doprowadzi to do naruszenia przepisów obowiązującego prawa) Powierzającego o jakimkolwiek postępowaniu, w szczególności administracyjnym lub sądowym, dotyczącym przetwarzania danych osobowych przez Procesora, o jakiejkolwiek decyzji administracyjnej lub orzeczeniu dotyczącym przetwarzania danych, skierowanej do Procesora, o wszelkich kontrolach i inspekcjach dotyczących przetwarzania danych osobowych przez Procesora, w szczególności prowadzonych przez organ nadzoru, a także o wszelkich skargach osób, których dane dotyczą związanych z przetwarzaniem ich danych osobowych. </w:t>
      </w:r>
    </w:p>
    <w:p w14:paraId="36F0269F"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22. Każda ze Stron odpowiada za szkody wyrządzone drugiej Stronie oraz osobom trzecim w związku z powierzeniem przetwarzania danych, zgodnie z przepisami Kodeksu cywilnego, z zastrzeżeniem postanowień RODO wskazanych powyżej. </w:t>
      </w:r>
    </w:p>
    <w:p w14:paraId="36066858"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b/>
          <w:sz w:val="20"/>
          <w:szCs w:val="20"/>
          <w:lang w:eastAsia="zh-CN" w:bidi="hi-IN"/>
          <w14:ligatures w14:val="none"/>
        </w:rPr>
      </w:pPr>
    </w:p>
    <w:p w14:paraId="2EDDD5DB"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b/>
          <w:sz w:val="20"/>
          <w:szCs w:val="20"/>
          <w:lang w:eastAsia="zh-CN" w:bidi="hi-IN"/>
          <w14:ligatures w14:val="none"/>
        </w:rPr>
        <w:t>§3</w:t>
      </w:r>
    </w:p>
    <w:p w14:paraId="0F61FCE4"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b/>
          <w:sz w:val="20"/>
          <w:szCs w:val="20"/>
          <w:lang w:eastAsia="zh-CN" w:bidi="hi-IN"/>
          <w14:ligatures w14:val="none"/>
        </w:rPr>
        <w:t>Prawo kontroli</w:t>
      </w:r>
    </w:p>
    <w:p w14:paraId="3D2F717F"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1. Powierzający posiada prawo kontroli właściwego przetwarzania przez Procesora powierzonych mu danych osobowych. Procesor na każdy pisemny wniosek Powierzającego zobowiązany jest do udzielenia pisemnej informacji dotyczącej przetwarzania powierzonych mu danych osobowych, w terminie 5 Dni Roboczych od dnia otrzymania wniosku Powierzającego. </w:t>
      </w:r>
    </w:p>
    <w:p w14:paraId="6021F797"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xml:space="preserve">2. Procesor umożliwia Powierzającemu lub upoważnionemu przez Powierzającego audytorowi przeprowadzenie audytów, w tym inspekcji, i zobowiązuję się współpracować z Powierzającym w zakresie dotyczącym wyłącznie realizacji Umowy. Powierzający zobowiązuje się, że jako upoważniony audytor nie zostanie wyznaczony podmiot prowadzący pośrednio lub bezpośrednio </w:t>
      </w:r>
      <w:r w:rsidRPr="00130248">
        <w:rPr>
          <w:rFonts w:ascii="Times New Roman" w:eastAsia="NSimSun" w:hAnsi="Times New Roman" w:cs="Times New Roman"/>
          <w:sz w:val="20"/>
          <w:szCs w:val="20"/>
          <w:lang w:eastAsia="zh-CN" w:bidi="hi-IN"/>
          <w14:ligatures w14:val="none"/>
        </w:rPr>
        <w:lastRenderedPageBreak/>
        <w:t>działalność konkurencyjną w stosunku do działalności prowadzonej przez Procesora. Ewentualne czynności kontrolne będą prowadzone na koszt i ryzyko Powierzającego. </w:t>
      </w:r>
    </w:p>
    <w:p w14:paraId="12244F9F"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3. Termin przeprowadzenia kontroli zostanie ustalony z Procesorem, jednak kontrola nie może odbyć się później niż 5 Dni Roboczych od przekazania Procesorowi żądania na adres mailowy wskazany w Załączniku nr 4. </w:t>
      </w:r>
    </w:p>
    <w:p w14:paraId="160F5298"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4. Procesor niezwłocznie informuje Powierzającego, jeśli wydane Procesorowi polecenie, w oparciu o § 2 ust. 3 pkt 10 Umowy lub w oparciu o ust. 1 powyżej, stanowi naruszenie RODO lub innych powszechnie obowiązujących przepisów. </w:t>
      </w:r>
    </w:p>
    <w:p w14:paraId="64E03DCD"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5. Po przeprowadzonym audycie przedstawiciel Powierzającego lub upoważniony przez Powierzającego przedstawiciel audytora sporządza protokół pokontrolny, który podpisują przedstawiciele obu Stron. Procesor zobowiązuje się w terminie uzgodnionym z Powierzającym, dostosować do zaleceń pokontrolnych zawartych w protokole, mających na celu usunięcie uchybień i poprawę bezpieczeństwa przetwarzania danych osobowych.  </w:t>
      </w:r>
    </w:p>
    <w:p w14:paraId="09AFBE3D"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6. Powierzający ma także prawo żądać od Procesora składania pisemnych wyjaśnień dotyczących realizacji Umowy. Procesor zobowiązuje się odpowiedzieć niezwłocznie, jednak nie później niż w terminie 3 Dni Roboczych, na każde pytanie Powierzającego dotyczące przetwarzania powierzonych mu na podstawie Umowy danych osobowych. </w:t>
      </w:r>
    </w:p>
    <w:p w14:paraId="3621D8B1"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7. Procesor jest zobowiązany zapewnić w umowie z dalszym podmiotem przetwarzającym możliwość przeprowadzania przez Powierzającego (lub podmiot zewnętrzny, któremu Powierzający zleci wykonanie audytu) audytu zgodności przetwarzania danych osobowych przez dalszy podmiot przetwarzający z Umową na zasadach określonych w § 3 ust. 1 – 3.  </w:t>
      </w:r>
    </w:p>
    <w:p w14:paraId="4B82D06C"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8. Koszty związane z przeprowadzeniem audytu ponosi podmiot, który zlecił przeprowadzenie audytu, bez prawa do żądania zwrotu takich kosztów ani zapłaty dodatkowego wynagrodzenia.  </w:t>
      </w:r>
    </w:p>
    <w:p w14:paraId="74829C11"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9. W przypadku, gdy Procesor audytowany jest za zgodność z przepisami RODO przez niezależny podmiot trzeci z własnej inicjatywy, Procesor zobowiązuje się udostępnić Powierzającemu na jego żądanie wyniki tego audytu bez zbędnej zwłoki, nie później niż w terminie 3 dni roboczych. Wyniki audytu obejmują informacje o stwierdzonym stopniu zgodności z RODO i podstawowe wnioski z audytu. Wyniki audytu mogą zawierać szczegółowe informacje, w tym protokół, w zakresie, w jakim nie ujawniają tajemnicy przedsiębiorcy lub innej tajemnicy prawnie chronionej.</w:t>
      </w:r>
    </w:p>
    <w:p w14:paraId="51AA3A67"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p>
    <w:p w14:paraId="0A8F4F92"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r w:rsidRPr="00130248">
        <w:rPr>
          <w:rFonts w:ascii="Times New Roman" w:eastAsia="NSimSun" w:hAnsi="Times New Roman" w:cs="Times New Roman"/>
          <w:b/>
          <w:sz w:val="20"/>
          <w:szCs w:val="20"/>
          <w:lang w:eastAsia="zh-CN" w:bidi="hi-IN"/>
          <w14:ligatures w14:val="none"/>
        </w:rPr>
        <w:t>§ 4</w:t>
      </w:r>
    </w:p>
    <w:p w14:paraId="36EC58D3"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b/>
          <w:sz w:val="20"/>
          <w:szCs w:val="20"/>
          <w:lang w:eastAsia="zh-CN" w:bidi="hi-IN"/>
          <w14:ligatures w14:val="none"/>
        </w:rPr>
        <w:t>Wsparcie Powierzającego w wykonywaniu praw określonych w rozdziale III RODO</w:t>
      </w:r>
    </w:p>
    <w:p w14:paraId="241866C1"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1. Zgodnie z art. 28 ust. 3 pkt. e) RODO biorąc pod uwagę charakter przetwarzania, Procesor w miarę możliwości pomaga Powierzającemu poprzez odpowiednie środki techniczne i organizacyjne wywiązać się z obowiązku odpowiadania na żądania osoby, której dane dotyczą, w zakresie wykonywania jej praw określonych w rozdziale III RODO. </w:t>
      </w:r>
    </w:p>
    <w:p w14:paraId="572AB442"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2. Procesor jest zobowiązany do wsparcia Powierzającego w zakresie realizacji następujących praw podmiotów danych osobowych: </w:t>
      </w:r>
    </w:p>
    <w:p w14:paraId="1C522005"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a) obowiązku informacyjnego przewidzianego w art. 13 i art. 14 RODO; </w:t>
      </w:r>
    </w:p>
    <w:p w14:paraId="15A323B4"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b) prawa dostępu do danych; </w:t>
      </w:r>
    </w:p>
    <w:p w14:paraId="2E9D7999"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c) prawa do sprostowania danych; </w:t>
      </w:r>
    </w:p>
    <w:p w14:paraId="6A4EA7D0"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d) prawa do usunięcia danych; </w:t>
      </w:r>
    </w:p>
    <w:p w14:paraId="6688D078"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e) prawa do ograniczenia przetwarzania; </w:t>
      </w:r>
    </w:p>
    <w:p w14:paraId="29B279BD"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f) obowiązku poinformowania o sprostowaniu lub usunięciu danych lub o ograniczeniu przetwarzania; </w:t>
      </w:r>
    </w:p>
    <w:p w14:paraId="3EF521F3"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g) prawa do przenoszenia danych; </w:t>
      </w:r>
    </w:p>
    <w:p w14:paraId="5D243C65"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h) prawa do sprzeciwu; </w:t>
      </w:r>
    </w:p>
    <w:p w14:paraId="522DD5B8"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i) kwestii związanych z prawem do niepodlegania zautomatyzowanemu przetwarzaniu danych, w tym profilowaniu. </w:t>
      </w:r>
    </w:p>
    <w:p w14:paraId="436CC451"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3. Żądanie Powierzającego w zakresie uzyskania wsparcia w związku z realizacją praw wymienionych w pkt. 2 zostanie niezwłocznie przekazane Procesorowi na adres mailowy wskazany w Załączniku nr 4. </w:t>
      </w:r>
    </w:p>
    <w:p w14:paraId="3EB4346A"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4. Procesor w ciągu 2 Dni Roboczych od otrzymania żądania potwierdzi jego otrzymanie Powierzającemu. </w:t>
      </w:r>
    </w:p>
    <w:p w14:paraId="224B89F2"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5. Procesor w terminie 5 Dni Roboczych od terminu wskazanego w ust. 4 poinformuje Powierzającego o wykonaniu przekazanego żądania.  </w:t>
      </w:r>
    </w:p>
    <w:p w14:paraId="46F7CEAC"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6. Jeżeli Procesor nie jest w stanie zrealizować żądania przekazanego mu przez Powierzającego jest on zobowiązany do przygotowania i przekazania Powierzającemu wyjaśnienia opisującego przyczyny dla których zrealizowanie żądania Powierzającego było niemożliwe.    </w:t>
      </w:r>
    </w:p>
    <w:p w14:paraId="2BC07A72"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122638B7"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b/>
          <w:sz w:val="20"/>
          <w:szCs w:val="20"/>
          <w:lang w:eastAsia="zh-CN" w:bidi="hi-IN"/>
          <w14:ligatures w14:val="none"/>
        </w:rPr>
        <w:t>§ 5</w:t>
      </w:r>
    </w:p>
    <w:p w14:paraId="5F5A7B07"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b/>
          <w:sz w:val="20"/>
          <w:szCs w:val="20"/>
          <w:lang w:eastAsia="zh-CN" w:bidi="hi-IN"/>
          <w14:ligatures w14:val="none"/>
        </w:rPr>
        <w:t>Transfer danych osobowych do państw trzecich</w:t>
      </w:r>
    </w:p>
    <w:p w14:paraId="2D2E9E60"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1. Procesor nie może przekazywać (transferować) danych osobowych do państwa trzeciego, które znajduje się poza Europejskim Obszarem Gospodarczym (dalej również: „EOG”), chyba że Powierzający udzieli mu uprzedniej, pisemnej pod rygorem nieważności, zgody zezwalającej na taki transfer. </w:t>
      </w:r>
    </w:p>
    <w:p w14:paraId="707E92C0"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2. Jeśli Powierzający udzieli Procesorowi uprzedniej zgody na przekazanie danych osobowych do państwa trzeciego, Procesor może dokonać transferu tych danych osobowych tylko wtedy, gdy: </w:t>
      </w:r>
    </w:p>
    <w:p w14:paraId="42D0D3B3"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a) państwo docelowe zapewnia adekwatny poziom ochrony danych osobowych do tego, który obowiązuje w Unii Europejskiej lub </w:t>
      </w:r>
    </w:p>
    <w:p w14:paraId="60564EEB"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b) Powierzający i Procesor lub Podprocesor zawarli umowę w oparciu o standardowe klauzule umowne lub wdrożyli inny mechanizm, który zgodnie z przepisami prawa legalizuje transfer danych do państwa trzeciego.  </w:t>
      </w:r>
    </w:p>
    <w:p w14:paraId="6A1E85DB"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b/>
          <w:sz w:val="20"/>
          <w:szCs w:val="20"/>
          <w:lang w:eastAsia="zh-CN" w:bidi="hi-IN"/>
          <w14:ligatures w14:val="none"/>
        </w:rPr>
        <w:t>§ 6</w:t>
      </w:r>
    </w:p>
    <w:p w14:paraId="3001FF65"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b/>
          <w:sz w:val="20"/>
          <w:szCs w:val="20"/>
          <w:lang w:eastAsia="zh-CN" w:bidi="hi-IN"/>
          <w14:ligatures w14:val="none"/>
        </w:rPr>
        <w:t>Adresy stron i dane osób</w:t>
      </w:r>
    </w:p>
    <w:p w14:paraId="57AFA18D"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1. Wszelka korespondencja w sprawach związanych z Umową będzie kierowana na adresy Stron wskazane w Załączniku nr 4. </w:t>
      </w:r>
    </w:p>
    <w:p w14:paraId="07D59297"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2. Procesora w kontaktach z Powierzającym oraz Powierzający w kontaktach z Procesorem w zakresie ustaleń Umowy reprezentować będą osoby wskazane w Załączniku nr 4.  </w:t>
      </w:r>
    </w:p>
    <w:p w14:paraId="276561B4"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lastRenderedPageBreak/>
        <w:t>3. Zmiana adresów i danych tych osób nie stanowi zmiany Umowy. O każdej zmianie danych zawartych w Załączniku nr 4, Strony powiadomią się na piśmie, za potwierdzeniem odbioru lub drogą elektroniczną. </w:t>
      </w:r>
    </w:p>
    <w:p w14:paraId="77620EBA"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b/>
          <w:sz w:val="20"/>
          <w:szCs w:val="20"/>
          <w:lang w:eastAsia="zh-CN" w:bidi="hi-IN"/>
          <w14:ligatures w14:val="none"/>
        </w:rPr>
        <w:t>§ 7</w:t>
      </w:r>
    </w:p>
    <w:p w14:paraId="07DBFBB2"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b/>
          <w:sz w:val="20"/>
          <w:szCs w:val="20"/>
          <w:lang w:eastAsia="zh-CN" w:bidi="hi-IN"/>
          <w14:ligatures w14:val="none"/>
        </w:rPr>
        <w:t>Czas trwania Umowy</w:t>
      </w:r>
    </w:p>
    <w:p w14:paraId="1D539489"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1. Powierzenie trwa przez czas obowiązywania Umowy Głównej. W celu uniknięcia wątpliwości, rozwiązanie Umowy Głównej skutkuje rozwiązaniem Umowy. </w:t>
      </w:r>
    </w:p>
    <w:p w14:paraId="2A762071"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2. Po zakończeniu świadczenia usług związanych z przetwarzaniem Procesor ma obowiązek usunąć lub zwrócić Powierzającemu – zależnie od decyzji Powierzającego – wszelkie dane osobowe, które zostały mu powierzone, jak również usunąć wszelkie ich istniejące kopie, chyba że powszechnie obowiązujące przepisy nakazują przechowywanie tych danych osobowych.</w:t>
      </w:r>
    </w:p>
    <w:p w14:paraId="10C74C45"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3. Procesor przesyła Powierzającemu pisemne potwierdzenie zniszczenia danych osobowych. Potwierdzenie powinno zostać przesłane na adres e-mail wskazany w Załączniku nr 4.  </w:t>
      </w:r>
    </w:p>
    <w:p w14:paraId="48C5B5E7"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4. Powierzający jest uprawniony do rozwiązania Umowy bez wypowiedzenia, jeżeli Procesor nie wypełnia obowiązków wskazanych w § 2 Umowy, lub uniemożliwia Powierzającemu skorzystania z prawa kontroli wskazanego w § 3 Umowy. </w:t>
      </w:r>
    </w:p>
    <w:p w14:paraId="63E039A7"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5. W przypadku podpowierzenia przetwarzania danych osobowych Procesor zobowiązuje się do zawarcia w umowach z Podprocesorami postanowień, zgodnie z którymi umowy podpowierzenia danych będą ulegały automatycznemu rozwiązaniu w razie zakończenia obowiązywania niniejszej Umowy. </w:t>
      </w:r>
    </w:p>
    <w:p w14:paraId="2C10BA99"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18D34DE3"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b/>
          <w:sz w:val="20"/>
          <w:szCs w:val="20"/>
          <w:lang w:eastAsia="zh-CN" w:bidi="hi-IN"/>
          <w14:ligatures w14:val="none"/>
        </w:rPr>
        <w:t>§ 8</w:t>
      </w:r>
    </w:p>
    <w:p w14:paraId="7D5FA9D2"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b/>
          <w:sz w:val="20"/>
          <w:szCs w:val="20"/>
          <w:lang w:eastAsia="zh-CN" w:bidi="hi-IN"/>
          <w14:ligatures w14:val="none"/>
        </w:rPr>
        <w:t>Postanowienia końcowe</w:t>
      </w:r>
    </w:p>
    <w:p w14:paraId="5A02CB82"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xml:space="preserve"> 1. Niniejsza Umowa podlega prawu polskiemu. </w:t>
      </w:r>
    </w:p>
    <w:p w14:paraId="38461B8F"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2. W sprawach, które nie zostały uregulowane Umową, znajdują zastosowanie odpowiednie przepisy Kodeksu cywilnego, RODO oraz innych obowiązujących przepisów z zakresu ochrony danych osobowych, a także przepisy regulujące prawa pacjenta, zasady wykonywania zawodów medycznych oraz prowadzenia działalności leczniczej. </w:t>
      </w:r>
    </w:p>
    <w:p w14:paraId="749C14EA"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3. Zmiany Umowy są możliwe wyłącznie w formie pisemnej pod rygorem nieważności, z zastrzeżeniem sytuacji, w których Umowa wprost przewiduje inną formę dokonywania zmian. </w:t>
      </w:r>
    </w:p>
    <w:p w14:paraId="22DB384A"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4. Procesor nie może przenieść praw lub obowiązków wynikających z niniejszej Umowy bez pisemnej zgody Powierzającego. </w:t>
      </w:r>
    </w:p>
    <w:p w14:paraId="4F0B3C48"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5. O ile Umowa główna nie stanowi inaczej, wszelkie spory w związku z niniejszą Umową zostaną poddane pod rozstrzygnięcie sądu powszechnego miejscowo właściwego ze względu na siedzibę Powierzającego. </w:t>
      </w:r>
    </w:p>
    <w:p w14:paraId="7D148858"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[6. Umowa została sporządzona w dwóch egzemplarzach, po jednym dla każdej Strony.] – nie dotyczy umowy zawieranej w formie elektronicznej. </w:t>
      </w:r>
    </w:p>
    <w:p w14:paraId="17BF9148"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p>
    <w:p w14:paraId="2B352DA1"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p>
    <w:p w14:paraId="3224555A"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p>
    <w:p w14:paraId="36EB2BB2"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ZAŁĄCZNIK NR 1 </w:t>
      </w:r>
    </w:p>
    <w:p w14:paraId="76F828DF" w14:textId="77777777" w:rsidR="00130248" w:rsidRPr="00130248" w:rsidRDefault="00130248" w:rsidP="00130248">
      <w:pPr>
        <w:suppressAutoHyphens/>
        <w:spacing w:after="0" w:line="240" w:lineRule="auto"/>
        <w:jc w:val="right"/>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ZAKRES PRZETWARZANIA  </w:t>
      </w:r>
    </w:p>
    <w:p w14:paraId="2944F1B8"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tbl>
      <w:tblPr>
        <w:tblW w:w="0" w:type="auto"/>
        <w:tblInd w:w="395" w:type="dxa"/>
        <w:tblLayout w:type="fixed"/>
        <w:tblCellMar>
          <w:left w:w="10" w:type="dxa"/>
          <w:right w:w="10" w:type="dxa"/>
        </w:tblCellMar>
        <w:tblLook w:val="0000" w:firstRow="0" w:lastRow="0" w:firstColumn="0" w:lastColumn="0" w:noHBand="0" w:noVBand="0"/>
      </w:tblPr>
      <w:tblGrid>
        <w:gridCol w:w="4010"/>
        <w:gridCol w:w="5811"/>
      </w:tblGrid>
      <w:tr w:rsidR="00130248" w:rsidRPr="00130248" w14:paraId="392E1983" w14:textId="77777777" w:rsidTr="00053DF8">
        <w:tc>
          <w:tcPr>
            <w:tcW w:w="4010" w:type="dxa"/>
            <w:tcBorders>
              <w:top w:val="single" w:sz="4" w:space="0" w:color="808080"/>
              <w:left w:val="single" w:sz="4" w:space="0" w:color="808080"/>
              <w:bottom w:val="single" w:sz="8" w:space="0" w:color="808080"/>
            </w:tcBorders>
            <w:shd w:val="clear" w:color="auto" w:fill="auto"/>
          </w:tcPr>
          <w:p w14:paraId="54F9D950"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Kategoria osób, których dane dotyczą </w:t>
            </w:r>
          </w:p>
        </w:tc>
        <w:tc>
          <w:tcPr>
            <w:tcW w:w="5811" w:type="dxa"/>
            <w:tcBorders>
              <w:top w:val="single" w:sz="4" w:space="0" w:color="808080"/>
              <w:left w:val="double" w:sz="6" w:space="0" w:color="C0C0C0"/>
              <w:bottom w:val="single" w:sz="8" w:space="0" w:color="808080"/>
              <w:right w:val="single" w:sz="4" w:space="0" w:color="808080"/>
            </w:tcBorders>
            <w:shd w:val="clear" w:color="auto" w:fill="auto"/>
          </w:tcPr>
          <w:p w14:paraId="1012B81E"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Rodzaj danych osobowych </w:t>
            </w:r>
          </w:p>
        </w:tc>
      </w:tr>
      <w:tr w:rsidR="00130248" w:rsidRPr="00130248" w14:paraId="0AD61D51" w14:textId="77777777" w:rsidTr="00053DF8">
        <w:trPr>
          <w:trHeight w:val="900"/>
        </w:trPr>
        <w:tc>
          <w:tcPr>
            <w:tcW w:w="4010" w:type="dxa"/>
            <w:tcBorders>
              <w:top w:val="single" w:sz="4" w:space="0" w:color="808080"/>
              <w:left w:val="single" w:sz="4" w:space="0" w:color="808080"/>
              <w:bottom w:val="single" w:sz="4" w:space="0" w:color="808080"/>
            </w:tcBorders>
            <w:shd w:val="clear" w:color="auto" w:fill="CCCCCC"/>
          </w:tcPr>
          <w:p w14:paraId="38957C6C" w14:textId="109CD151"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xml:space="preserve">Pracownicy Zakładu </w:t>
            </w:r>
            <w:r w:rsidR="00B25AFD">
              <w:rPr>
                <w:rFonts w:ascii="Times New Roman" w:eastAsia="NSimSun" w:hAnsi="Times New Roman" w:cs="Times New Roman"/>
                <w:sz w:val="20"/>
                <w:szCs w:val="20"/>
                <w:lang w:eastAsia="zh-CN" w:bidi="hi-IN"/>
                <w14:ligatures w14:val="none"/>
              </w:rPr>
              <w:t>Patomorfologii</w:t>
            </w:r>
            <w:r w:rsidRPr="00130248">
              <w:rPr>
                <w:rFonts w:ascii="Times New Roman" w:eastAsia="NSimSun" w:hAnsi="Times New Roman" w:cs="Times New Roman"/>
                <w:sz w:val="20"/>
                <w:szCs w:val="20"/>
                <w:lang w:eastAsia="zh-CN" w:bidi="hi-IN"/>
                <w14:ligatures w14:val="none"/>
              </w:rPr>
              <w:t xml:space="preserve"> wykonujący badania</w:t>
            </w:r>
          </w:p>
          <w:p w14:paraId="59D32029"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p>
          <w:p w14:paraId="1385B870"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p>
          <w:p w14:paraId="0C01579D"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Pacjenci</w:t>
            </w:r>
          </w:p>
          <w:p w14:paraId="2A8ADAFB"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p>
        </w:tc>
        <w:tc>
          <w:tcPr>
            <w:tcW w:w="5811" w:type="dxa"/>
            <w:tcBorders>
              <w:top w:val="single" w:sz="4" w:space="0" w:color="808080"/>
              <w:left w:val="double" w:sz="6" w:space="0" w:color="C0C0C0"/>
              <w:bottom w:val="single" w:sz="4" w:space="0" w:color="808080"/>
              <w:right w:val="single" w:sz="4" w:space="0" w:color="808080"/>
            </w:tcBorders>
            <w:shd w:val="clear" w:color="auto" w:fill="CCCCCC"/>
          </w:tcPr>
          <w:p w14:paraId="2BFFAAD3" w14:textId="77777777" w:rsidR="00130248" w:rsidRPr="00130248" w:rsidRDefault="00130248" w:rsidP="00130248">
            <w:pPr>
              <w:suppressAutoHyphens/>
              <w:spacing w:after="0" w:line="240" w:lineRule="auto"/>
              <w:textAlignment w:val="baseline"/>
              <w:rPr>
                <w:rFonts w:ascii="Times New Roman" w:eastAsia="NSimSun" w:hAnsi="Times New Roman" w:cs="Times New Roman"/>
                <w:color w:val="000000"/>
                <w:kern w:val="1"/>
                <w:sz w:val="20"/>
                <w:szCs w:val="20"/>
                <w:highlight w:val="lightGray"/>
                <w:lang w:eastAsia="zh-CN" w:bidi="hi-IN"/>
                <w14:ligatures w14:val="none"/>
              </w:rPr>
            </w:pPr>
            <w:r w:rsidRPr="00130248">
              <w:rPr>
                <w:rFonts w:ascii="Times New Roman" w:eastAsia="NSimSun" w:hAnsi="Times New Roman" w:cs="Times New Roman"/>
                <w:color w:val="000000"/>
                <w:kern w:val="1"/>
                <w:sz w:val="20"/>
                <w:szCs w:val="20"/>
                <w:highlight w:val="lightGray"/>
                <w:lang w:eastAsia="zh-CN" w:bidi="hi-IN"/>
                <w14:ligatures w14:val="none"/>
              </w:rPr>
              <w:t>Imię i nazwisko pracowników odpowiedzialnych za nadzór nad realizacją umowy……….</w:t>
            </w:r>
          </w:p>
          <w:p w14:paraId="0A4919C0" w14:textId="77777777" w:rsidR="00130248" w:rsidRPr="00130248" w:rsidRDefault="00130248" w:rsidP="00130248">
            <w:pPr>
              <w:suppressAutoHyphens/>
              <w:spacing w:after="0" w:line="240" w:lineRule="auto"/>
              <w:textAlignment w:val="baseline"/>
              <w:rPr>
                <w:rFonts w:ascii="Times New Roman" w:eastAsia="Times New Roman" w:hAnsi="Times New Roman" w:cs="Times New Roman"/>
                <w:kern w:val="1"/>
                <w:sz w:val="20"/>
                <w:szCs w:val="20"/>
                <w:lang w:eastAsia="zh-CN" w:bidi="hi-IN"/>
                <w14:ligatures w14:val="none"/>
              </w:rPr>
            </w:pPr>
          </w:p>
          <w:p w14:paraId="316D9DF6" w14:textId="77777777" w:rsidR="00130248" w:rsidRPr="00130248" w:rsidRDefault="00130248" w:rsidP="00130248">
            <w:pPr>
              <w:suppressAutoHyphens/>
              <w:spacing w:after="0" w:line="240" w:lineRule="auto"/>
              <w:textAlignment w:val="baseline"/>
              <w:rPr>
                <w:rFonts w:ascii="Times New Roman" w:eastAsia="Times New Roman" w:hAnsi="Times New Roman" w:cs="Times New Roman"/>
                <w:kern w:val="1"/>
                <w:sz w:val="20"/>
                <w:szCs w:val="20"/>
                <w:lang w:eastAsia="zh-CN" w:bidi="hi-IN"/>
                <w14:ligatures w14:val="none"/>
              </w:rPr>
            </w:pPr>
          </w:p>
          <w:p w14:paraId="5551BD95" w14:textId="77777777" w:rsidR="00130248" w:rsidRPr="00130248" w:rsidRDefault="00130248" w:rsidP="00130248">
            <w:pPr>
              <w:suppressAutoHyphens/>
              <w:spacing w:after="0" w:line="240" w:lineRule="auto"/>
              <w:textAlignment w:val="baseline"/>
              <w:rPr>
                <w:rFonts w:ascii="Times New Roman" w:eastAsia="NSimSun" w:hAnsi="Times New Roman" w:cs="Times New Roman"/>
                <w:kern w:val="1"/>
                <w:sz w:val="20"/>
                <w:szCs w:val="20"/>
                <w:lang w:eastAsia="zh-CN" w:bidi="hi-IN"/>
                <w14:ligatures w14:val="none"/>
              </w:rPr>
            </w:pPr>
            <w:r w:rsidRPr="00130248">
              <w:rPr>
                <w:rFonts w:ascii="Times New Roman" w:eastAsia="NSimSun" w:hAnsi="Times New Roman" w:cs="Times New Roman"/>
                <w:kern w:val="1"/>
                <w:sz w:val="20"/>
                <w:szCs w:val="20"/>
                <w:lang w:eastAsia="zh-CN" w:bidi="hi-IN"/>
                <w14:ligatures w14:val="none"/>
              </w:rPr>
              <w:t>Imię i nazwisko pacjenta, data urodzenia, wiek, płeć, oddział zlecający badanie, nr ID próbki</w:t>
            </w:r>
          </w:p>
          <w:p w14:paraId="3BE2E774"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kern w:val="1"/>
                <w:sz w:val="20"/>
                <w:szCs w:val="20"/>
                <w:lang w:eastAsia="zh-CN" w:bidi="hi-IN"/>
                <w14:ligatures w14:val="none"/>
              </w:rPr>
              <w:t xml:space="preserve">w związku z realizacją umowy </w:t>
            </w:r>
            <w:r w:rsidRPr="00130248">
              <w:rPr>
                <w:rFonts w:ascii="Times New Roman" w:eastAsia="NSimSun" w:hAnsi="Times New Roman" w:cs="Times New Roman"/>
                <w:b/>
                <w:bCs/>
                <w:color w:val="000000"/>
                <w:kern w:val="1"/>
                <w:sz w:val="20"/>
                <w:szCs w:val="20"/>
                <w:lang w:eastAsia="zh-CN" w:bidi="hi-IN"/>
                <w14:ligatures w14:val="none"/>
              </w:rPr>
              <w:t>…………….</w:t>
            </w:r>
          </w:p>
        </w:tc>
      </w:tr>
    </w:tbl>
    <w:p w14:paraId="532F6D8A"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5D8A1B0D" w14:textId="77777777" w:rsidR="00130248" w:rsidRPr="00130248" w:rsidRDefault="00130248" w:rsidP="00130248">
      <w:pPr>
        <w:suppressAutoHyphens/>
        <w:spacing w:after="0" w:line="240" w:lineRule="auto"/>
        <w:jc w:val="right"/>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ZAŁĄCZNIK NR 2 </w:t>
      </w:r>
    </w:p>
    <w:p w14:paraId="163CAC59" w14:textId="77777777" w:rsidR="00130248" w:rsidRPr="00130248" w:rsidRDefault="00130248" w:rsidP="00130248">
      <w:pPr>
        <w:suppressAutoHyphens/>
        <w:spacing w:after="0" w:line="240" w:lineRule="auto"/>
        <w:jc w:val="right"/>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PISEMNA ZGODA POWIERZAJĄCEGO NA KORZYSTANIE PRZEZ PROCESORA Z USŁUG PODPROCESORÓW </w:t>
      </w:r>
    </w:p>
    <w:p w14:paraId="30AC9804"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6850A871"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795AF2D4"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Działając w imieniu Powierzającego, zgodnie z § 2 ust. 13 Umowy, niniejszym wyrażam zgodę na korzystanie przez Procesora z Podprocesorów w ramach świadczenia usług na podstawie niniejszej Umowy. </w:t>
      </w:r>
    </w:p>
    <w:p w14:paraId="3122B1EB"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1B104470"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Oświadczam, iż Procesor przedstawił mi listę Podprocesów z których usług korzysta. Lista stanowi załącznik nr 3 do Umowy. </w:t>
      </w:r>
    </w:p>
    <w:p w14:paraId="5A1E3BC7"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54E818E2"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670F7CE7"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58378BD9"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W imieniu Powierzającego </w:t>
      </w:r>
    </w:p>
    <w:p w14:paraId="65FCED2E"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3323E663"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034A344B"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50C4C9EE"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2883A182"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ZAŁĄCZNIK NR 3 </w:t>
      </w:r>
    </w:p>
    <w:p w14:paraId="5CD7ADE0" w14:textId="77777777" w:rsidR="00130248" w:rsidRPr="00130248" w:rsidRDefault="00130248" w:rsidP="00130248">
      <w:pPr>
        <w:suppressAutoHyphens/>
        <w:spacing w:after="0" w:line="240" w:lineRule="auto"/>
        <w:jc w:val="right"/>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LISTA PODPROCESORÓW Z USŁUG KTÓRYCH KORZYSTA PROCESOR </w:t>
      </w:r>
    </w:p>
    <w:p w14:paraId="59364650"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12344009"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lastRenderedPageBreak/>
        <w:t>………………………</w:t>
      </w:r>
    </w:p>
    <w:p w14:paraId="79894BFE"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23354E5B"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ZAŁĄCZNIK NR 4 </w:t>
      </w:r>
    </w:p>
    <w:p w14:paraId="4F0BAEEE" w14:textId="77777777" w:rsidR="00130248" w:rsidRPr="00130248" w:rsidRDefault="00130248" w:rsidP="00130248">
      <w:pPr>
        <w:suppressAutoHyphens/>
        <w:spacing w:after="0" w:line="240" w:lineRule="auto"/>
        <w:jc w:val="right"/>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DANE KONTAKTOWE STRON </w:t>
      </w:r>
    </w:p>
    <w:p w14:paraId="0E42D14E"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Dane przedstawicieli Stron: </w:t>
      </w:r>
    </w:p>
    <w:p w14:paraId="346465F1"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p>
    <w:p w14:paraId="0AA7A8C5"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xml:space="preserve">Wszelka korespondencja w sprawach związanych z Umową będzie kierowana do Powierzającego na następujące dane kontaktowe: adres </w:t>
      </w:r>
      <w:bookmarkStart w:id="11" w:name="__DdeLink__2560_37104052681"/>
      <w:r w:rsidRPr="00130248">
        <w:rPr>
          <w:rFonts w:ascii="Times New Roman" w:eastAsia="NSimSun" w:hAnsi="Times New Roman" w:cs="Times New Roman"/>
          <w:sz w:val="20"/>
          <w:szCs w:val="20"/>
          <w:lang w:eastAsia="zh-CN" w:bidi="hi-IN"/>
          <w14:ligatures w14:val="none"/>
        </w:rPr>
        <w:t>Wojewódzki Szpital Specjalistyczny w Legnicy</w:t>
      </w:r>
      <w:bookmarkEnd w:id="11"/>
      <w:r w:rsidRPr="00130248">
        <w:rPr>
          <w:rFonts w:ascii="Times New Roman" w:eastAsia="NSimSun" w:hAnsi="Times New Roman" w:cs="Times New Roman"/>
          <w:sz w:val="20"/>
          <w:szCs w:val="20"/>
          <w:lang w:eastAsia="zh-CN" w:bidi="hi-IN"/>
          <w14:ligatures w14:val="none"/>
        </w:rPr>
        <w:t xml:space="preserve"> tel. 76/ 72-11-300, email sekretariat@szpital.legnica.pl Powierzającego w kontaktach z Procesorem w zakresie ustaleń Umową reprezentować będą następujące osoby: Krzysztof Maciejak, tel. 76/72-11-707, email: iod@szpital.legnica.pl</w:t>
      </w:r>
    </w:p>
    <w:p w14:paraId="5D02355A"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p>
    <w:p w14:paraId="38C5A8D8"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11EB3692"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Wszelka korespondencja w sprawach związanych z Umową będzie kierowana do Procesora na następujące dane kontaktowe: adres ……, tel. …….., email ………</w:t>
      </w:r>
    </w:p>
    <w:p w14:paraId="07993930"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Procesora w kontaktach z Powierzającym w zakresie ustaleń Umową reprezentować będą następujące osoby:</w:t>
      </w:r>
    </w:p>
    <w:p w14:paraId="1C33981E"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w:t>
      </w:r>
    </w:p>
    <w:p w14:paraId="025F7ACA" w14:textId="77777777" w:rsidR="00130248" w:rsidRPr="00130248" w:rsidRDefault="00130248" w:rsidP="00130248">
      <w:pPr>
        <w:shd w:val="clear" w:color="auto" w:fill="FFFFFF"/>
        <w:suppressAutoHyphens/>
        <w:spacing w:after="0" w:line="240" w:lineRule="auto"/>
        <w:jc w:val="both"/>
        <w:textAlignment w:val="baseline"/>
        <w:rPr>
          <w:rFonts w:ascii="Times New Roman" w:eastAsia="NSimSun" w:hAnsi="Times New Roman" w:cs="Times New Roman"/>
          <w:b/>
          <w:bCs/>
          <w:sz w:val="20"/>
          <w:szCs w:val="20"/>
          <w:lang w:eastAsia="zh-CN" w:bidi="hi-IN"/>
          <w14:ligatures w14:val="none"/>
        </w:rPr>
      </w:pPr>
      <w:r w:rsidRPr="00130248">
        <w:rPr>
          <w:rFonts w:ascii="Times New Roman" w:eastAsia="NSimSun" w:hAnsi="Times New Roman" w:cs="Times New Roman"/>
          <w:b/>
          <w:bCs/>
          <w:sz w:val="20"/>
          <w:szCs w:val="20"/>
          <w:lang w:eastAsia="zh-CN" w:bidi="hi-IN"/>
          <w14:ligatures w14:val="none"/>
        </w:rPr>
        <w:t>adres …………, tel. ……………, email ……………………</w:t>
      </w:r>
    </w:p>
    <w:p w14:paraId="23F63A3A" w14:textId="77777777" w:rsidR="00130248" w:rsidRPr="00130248" w:rsidRDefault="00130248" w:rsidP="00130248">
      <w:pPr>
        <w:shd w:val="clear" w:color="auto" w:fill="FFFFFF"/>
        <w:suppressAutoHyphens/>
        <w:spacing w:after="0" w:line="240" w:lineRule="auto"/>
        <w:jc w:val="both"/>
        <w:textAlignment w:val="baseline"/>
        <w:rPr>
          <w:rFonts w:ascii="Times New Roman" w:eastAsia="NSimSun" w:hAnsi="Times New Roman" w:cs="Times New Roman"/>
          <w:b/>
          <w:bCs/>
          <w:sz w:val="20"/>
          <w:szCs w:val="20"/>
          <w:lang w:eastAsia="zh-CN" w:bidi="hi-IN"/>
          <w14:ligatures w14:val="none"/>
        </w:rPr>
      </w:pPr>
    </w:p>
    <w:p w14:paraId="3824884F" w14:textId="77777777" w:rsidR="00130248" w:rsidRPr="00130248" w:rsidRDefault="00130248" w:rsidP="00130248">
      <w:pPr>
        <w:widowControl w:val="0"/>
        <w:suppressAutoHyphens/>
        <w:spacing w:after="0" w:line="240" w:lineRule="auto"/>
        <w:jc w:val="center"/>
        <w:textAlignment w:val="baseline"/>
        <w:rPr>
          <w:rFonts w:ascii="Times New Roman" w:eastAsia="ヒラギノ角ゴ Pro W3" w:hAnsi="Times New Roman" w:cs="Times New Roman"/>
          <w:b/>
          <w:bCs/>
          <w:color w:val="000000"/>
          <w:sz w:val="20"/>
          <w:szCs w:val="20"/>
          <w:lang w:eastAsia="zh-CN" w:bidi="hi-IN"/>
          <w14:ligatures w14:val="none"/>
        </w:rPr>
      </w:pPr>
    </w:p>
    <w:p w14:paraId="6C8E02E2" w14:textId="77777777" w:rsidR="00130248" w:rsidRPr="00130248" w:rsidRDefault="00130248" w:rsidP="00130248">
      <w:pPr>
        <w:suppressAutoHyphens/>
        <w:spacing w:after="0" w:line="240" w:lineRule="auto"/>
        <w:ind w:left="708"/>
        <w:textAlignment w:val="baseline"/>
        <w:rPr>
          <w:rFonts w:ascii="Times New Roman" w:eastAsia="Times New Roman" w:hAnsi="Times New Roman" w:cs="Times New Roman"/>
          <w:sz w:val="20"/>
          <w:szCs w:val="20"/>
          <w:lang w:eastAsia="zh-CN" w:bidi="hi-IN"/>
          <w14:ligatures w14:val="none"/>
        </w:rPr>
      </w:pPr>
      <w:r w:rsidRPr="00130248">
        <w:rPr>
          <w:rFonts w:ascii="Times New Roman" w:eastAsia="Times New Roman" w:hAnsi="Times New Roman" w:cs="Times New Roman"/>
          <w:b/>
          <w:bCs/>
          <w:color w:val="000000"/>
          <w:sz w:val="20"/>
          <w:szCs w:val="20"/>
          <w:lang w:eastAsia="zh-CN" w:bidi="hi-IN"/>
          <w14:ligatures w14:val="none"/>
        </w:rPr>
        <w:t xml:space="preserve">Procesor                                                                                                                                        Powierzający    </w:t>
      </w:r>
    </w:p>
    <w:p w14:paraId="1F117D2F" w14:textId="77777777" w:rsidR="00130248" w:rsidRPr="00130248" w:rsidRDefault="00130248" w:rsidP="00130248">
      <w:pPr>
        <w:shd w:val="clear" w:color="auto" w:fill="FFFFFF"/>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after="0" w:line="240" w:lineRule="auto"/>
        <w:jc w:val="both"/>
        <w:rPr>
          <w:rFonts w:ascii="Times New Roman" w:eastAsia="Times New Roman" w:hAnsi="Times New Roman" w:cs="Times New Roman"/>
          <w:spacing w:val="-4"/>
          <w:kern w:val="1"/>
          <w:sz w:val="20"/>
          <w:szCs w:val="20"/>
          <w:lang w:eastAsia="pl-PL" w:bidi="hi-IN"/>
          <w14:ligatures w14:val="none"/>
        </w:rPr>
      </w:pPr>
    </w:p>
    <w:p w14:paraId="7CFC28E5"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Times New Roma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Rozdział XXI.</w:t>
      </w:r>
    </w:p>
    <w:p w14:paraId="70B9DB90"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Times New Roman" w:hAnsi="Times New Roman" w:cs="Times New Roman"/>
          <w:b/>
          <w:bCs/>
          <w:kern w:val="1"/>
          <w:sz w:val="20"/>
          <w:szCs w:val="20"/>
          <w:lang w:eastAsia="hi-IN" w:bidi="hi-IN"/>
          <w14:ligatures w14:val="none"/>
        </w:rPr>
        <w:t xml:space="preserve"> </w:t>
      </w:r>
      <w:r w:rsidRPr="00130248">
        <w:rPr>
          <w:rFonts w:ascii="Times New Roman" w:eastAsia="NSimSun" w:hAnsi="Times New Roman" w:cs="Times New Roman"/>
          <w:b/>
          <w:bCs/>
          <w:kern w:val="1"/>
          <w:sz w:val="20"/>
          <w:szCs w:val="20"/>
          <w:lang w:eastAsia="hi-IN" w:bidi="hi-IN"/>
          <w14:ligatures w14:val="none"/>
        </w:rPr>
        <w:t>Pouczenie o środkach ochrony prawnej przysługujących Wykonawcy</w:t>
      </w:r>
    </w:p>
    <w:p w14:paraId="2529259D"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1. Środki ochrony prawnej przysługują Wykonawcy, jeżeli ma lub miał interes w uzyskaniu zamówienia oraz poniósł lub może ponieść szkodę w wyniku naruszenia przez Zamawiającego przepisów uPzp.</w:t>
      </w:r>
    </w:p>
    <w:p w14:paraId="3694CD14"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2. Odwołanie przysługuje na:</w:t>
      </w:r>
    </w:p>
    <w:p w14:paraId="058C5854"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1)  niezgodną z przepisami ustawy czynność Zamawiającego, podjętą w postępowaniu o udzielenie zamówienia, w tym na projektowane postanowienie umowy;</w:t>
      </w:r>
    </w:p>
    <w:p w14:paraId="74253CBE"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2) zaniechanie czynności w postępowaniu o udzielenie zamówienia, do której Zamawiający był obowiązany na podstawie uPzp.</w:t>
      </w:r>
    </w:p>
    <w:p w14:paraId="539847FF"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3. Odwołanie wnosi się do Prezesa Krajowej Izby Odwoławczej w formie pisemnej albo w formie elektronicznej albo w postaci elektronicznej opatrzone podpisem zaufanym.</w:t>
      </w:r>
    </w:p>
    <w:p w14:paraId="140EEEF6"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4. Na orzeczenie Krajowej Izby Odwoławczej oraz postanowienie Prezesa Krajowej Izby Odwoławczej, stronom oraz uczestnikom postępowania odwoławczego przysługuje skarga do sądu. Skargę wnosi się do Sądu Okręgowego w Warszawie za pośrednictwem Prezesa Krajowej Izby Odwoławczej.</w:t>
      </w:r>
    </w:p>
    <w:p w14:paraId="1BF2075F"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5. Szczegółowe informacje dotyczące środków ochrony prawnej określone są w Dziale IX „Środki ochrony prawnej” uPzp. </w:t>
      </w:r>
    </w:p>
    <w:p w14:paraId="2F117D3D" w14:textId="77777777" w:rsidR="00130248" w:rsidRPr="00130248" w:rsidRDefault="00130248" w:rsidP="00130248">
      <w:pPr>
        <w:suppressAutoHyphens/>
        <w:spacing w:after="0" w:line="240" w:lineRule="auto"/>
        <w:rPr>
          <w:rFonts w:ascii="Times New Roman" w:eastAsia="NSimSun" w:hAnsi="Times New Roman" w:cs="Times New Roman"/>
          <w:kern w:val="1"/>
          <w:sz w:val="20"/>
          <w:szCs w:val="20"/>
          <w:lang w:eastAsia="hi-IN" w:bidi="hi-IN"/>
          <w14:ligatures w14:val="none"/>
        </w:rPr>
      </w:pPr>
    </w:p>
    <w:p w14:paraId="4CFE49B4"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Times New Roma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Rozdział XXII.</w:t>
      </w:r>
    </w:p>
    <w:p w14:paraId="525E4F3D"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b/>
          <w:bCs/>
          <w:kern w:val="1"/>
          <w:sz w:val="20"/>
          <w:szCs w:val="20"/>
          <w:lang w:eastAsia="hi-IN" w:bidi="hi-IN"/>
          <w14:ligatures w14:val="none"/>
        </w:rPr>
        <w:t xml:space="preserve"> </w:t>
      </w:r>
      <w:r w:rsidRPr="00130248">
        <w:rPr>
          <w:rFonts w:ascii="Times New Roman" w:eastAsia="NSimSun" w:hAnsi="Times New Roman" w:cs="Times New Roman"/>
          <w:b/>
          <w:bCs/>
          <w:kern w:val="1"/>
          <w:sz w:val="20"/>
          <w:szCs w:val="20"/>
          <w:lang w:eastAsia="hi-IN" w:bidi="hi-IN"/>
          <w14:ligatures w14:val="none"/>
        </w:rPr>
        <w:t>Informacja  o uprzedniej ocenie ofert, zgodnie z art. 139 uPzp</w:t>
      </w:r>
    </w:p>
    <w:p w14:paraId="0712B0A1"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 xml:space="preserve"> </w:t>
      </w:r>
      <w:r w:rsidRPr="00130248">
        <w:rPr>
          <w:rFonts w:ascii="Times New Roman" w:eastAsia="NSimSun" w:hAnsi="Times New Roman" w:cs="Times New Roman"/>
          <w:kern w:val="1"/>
          <w:sz w:val="20"/>
          <w:szCs w:val="20"/>
          <w:lang w:eastAsia="hi-IN" w:bidi="hi-IN"/>
          <w14:ligatures w14:val="none"/>
        </w:rPr>
        <w:t>Zamawiający nie będzie korzystał w niniejszym postępowaniu z możliwości opisanej w art. 139 uPpz.</w:t>
      </w:r>
    </w:p>
    <w:p w14:paraId="730EBF51" w14:textId="77777777" w:rsidR="00130248" w:rsidRPr="00130248" w:rsidRDefault="00130248" w:rsidP="00130248">
      <w:pPr>
        <w:autoSpaceDE w:val="0"/>
        <w:spacing w:after="0" w:line="240" w:lineRule="auto"/>
        <w:rPr>
          <w:rFonts w:ascii="Times New Roman" w:eastAsia="NSimSun" w:hAnsi="Times New Roman" w:cs="Times New Roman"/>
          <w:kern w:val="1"/>
          <w:sz w:val="20"/>
          <w:szCs w:val="20"/>
          <w:lang w:eastAsia="hi-IN" w:bidi="hi-IN"/>
          <w14:ligatures w14:val="none"/>
        </w:rPr>
      </w:pPr>
    </w:p>
    <w:p w14:paraId="17CE746C"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XXIII. </w:t>
      </w:r>
    </w:p>
    <w:p w14:paraId="66551F96"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Załączniki do SWZ</w:t>
      </w:r>
    </w:p>
    <w:p w14:paraId="6AA99ADA" w14:textId="77777777" w:rsidR="00130248" w:rsidRPr="00130248" w:rsidRDefault="00130248" w:rsidP="00130248">
      <w:pPr>
        <w:suppressAutoHyphens/>
        <w:spacing w:after="0" w:line="240" w:lineRule="auto"/>
        <w:rPr>
          <w:rFonts w:ascii="Times New Roman" w:eastAsia="NSimSun" w:hAnsi="Times New Roman" w:cs="Times New Roman"/>
          <w:color w:val="000000"/>
          <w:kern w:val="3"/>
          <w:sz w:val="20"/>
          <w:szCs w:val="20"/>
          <w:lang w:eastAsia="zh-CN" w:bidi="hi-IN"/>
          <w14:ligatures w14:val="none"/>
        </w:rPr>
      </w:pPr>
      <w:r w:rsidRPr="00130248">
        <w:rPr>
          <w:rFonts w:ascii="Times New Roman" w:eastAsia="SimSun" w:hAnsi="Times New Roman" w:cs="Times New Roman"/>
          <w:color w:val="000000"/>
          <w:kern w:val="1"/>
          <w:sz w:val="20"/>
          <w:szCs w:val="20"/>
          <w:lang w:eastAsia="hi-IN" w:bidi="hi-IN"/>
          <w14:ligatures w14:val="none"/>
        </w:rPr>
        <w:t>Integralną część niniejszej SWZ stanowią następujące załączniki:</w:t>
      </w:r>
    </w:p>
    <w:p w14:paraId="07A6837A" w14:textId="77777777" w:rsidR="00130248" w:rsidRPr="00130248" w:rsidRDefault="00130248" w:rsidP="00130248">
      <w:pPr>
        <w:suppressAutoHyphens/>
        <w:spacing w:after="0" w:line="240" w:lineRule="auto"/>
        <w:rPr>
          <w:rFonts w:ascii="Times New Roman" w:eastAsia="NSimSun" w:hAnsi="Times New Roman" w:cs="Times New Roman"/>
          <w:color w:val="000000"/>
          <w:kern w:val="1"/>
          <w:sz w:val="20"/>
          <w:szCs w:val="20"/>
          <w:lang w:eastAsia="hi-IN" w:bidi="hi-IN"/>
          <w14:ligatures w14:val="none"/>
        </w:rPr>
      </w:pPr>
      <w:r w:rsidRPr="00130248">
        <w:rPr>
          <w:rFonts w:ascii="Times New Roman" w:eastAsia="SimSun" w:hAnsi="Times New Roman" w:cs="Times New Roman"/>
          <w:color w:val="000000"/>
          <w:kern w:val="1"/>
          <w:sz w:val="20"/>
          <w:szCs w:val="20"/>
          <w:lang w:eastAsia="hi-IN" w:bidi="hi-IN"/>
          <w14:ligatures w14:val="none"/>
        </w:rPr>
        <w:t>1) Wzór Oświadczenia Wykonawcy, o którym mowa w art. 125 ust.1 uPzp  – Załącznik 1;</w:t>
      </w:r>
    </w:p>
    <w:p w14:paraId="1A0E907A" w14:textId="77777777" w:rsidR="00130248" w:rsidRPr="00130248" w:rsidRDefault="00130248" w:rsidP="00130248">
      <w:pPr>
        <w:suppressAutoHyphens/>
        <w:spacing w:after="0" w:line="240" w:lineRule="auto"/>
        <w:jc w:val="both"/>
        <w:rPr>
          <w:rFonts w:ascii="Times New Roman" w:eastAsia="NSimSun" w:hAnsi="Times New Roman" w:cs="Times New Roman"/>
          <w:color w:val="000000"/>
          <w:kern w:val="1"/>
          <w:sz w:val="20"/>
          <w:szCs w:val="20"/>
          <w:lang w:eastAsia="hi-IN" w:bidi="hi-IN"/>
          <w14:ligatures w14:val="none"/>
        </w:rPr>
      </w:pPr>
      <w:r w:rsidRPr="00130248">
        <w:rPr>
          <w:rFonts w:ascii="Times New Roman" w:eastAsia="SimSun" w:hAnsi="Times New Roman" w:cs="Times New Roman"/>
          <w:color w:val="000000"/>
          <w:kern w:val="1"/>
          <w:sz w:val="20"/>
          <w:szCs w:val="20"/>
          <w:lang w:eastAsia="hi-IN" w:bidi="hi-IN"/>
          <w14:ligatures w14:val="none"/>
        </w:rPr>
        <w:t>2) Wzór formularza ofertowego – Załącznik 2,</w:t>
      </w:r>
    </w:p>
    <w:p w14:paraId="3BC951CA" w14:textId="77777777" w:rsidR="00130248" w:rsidRPr="00130248" w:rsidRDefault="00130248" w:rsidP="00130248">
      <w:pPr>
        <w:suppressAutoHyphens/>
        <w:spacing w:after="0" w:line="240" w:lineRule="auto"/>
        <w:jc w:val="both"/>
        <w:rPr>
          <w:rFonts w:ascii="Times New Roman" w:eastAsia="NSimSun" w:hAnsi="Times New Roman" w:cs="Times New Roman"/>
          <w:color w:val="000000"/>
          <w:kern w:val="1"/>
          <w:sz w:val="20"/>
          <w:szCs w:val="20"/>
          <w:lang w:eastAsia="hi-IN" w:bidi="hi-IN"/>
          <w14:ligatures w14:val="none"/>
        </w:rPr>
      </w:pPr>
      <w:r w:rsidRPr="00130248">
        <w:rPr>
          <w:rFonts w:ascii="Times New Roman" w:eastAsia="SimSun" w:hAnsi="Times New Roman" w:cs="Times New Roman"/>
          <w:color w:val="000000"/>
          <w:kern w:val="1"/>
          <w:sz w:val="20"/>
          <w:szCs w:val="20"/>
          <w:lang w:eastAsia="hi-IN" w:bidi="hi-IN"/>
          <w14:ligatures w14:val="none"/>
        </w:rPr>
        <w:t>3) Wzór formularza asortymentowo-cenowego – Załącznik 2A,</w:t>
      </w:r>
    </w:p>
    <w:p w14:paraId="35539870"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SimSun" w:hAnsi="Times New Roman" w:cs="Times New Roman"/>
          <w:kern w:val="1"/>
          <w:sz w:val="20"/>
          <w:szCs w:val="20"/>
          <w:lang w:eastAsia="hi-IN" w:bidi="hi-IN"/>
          <w14:ligatures w14:val="none"/>
        </w:rPr>
        <w:t xml:space="preserve">4) </w:t>
      </w:r>
      <w:r w:rsidRPr="00130248">
        <w:rPr>
          <w:rFonts w:ascii="Times New Roman" w:eastAsia="SimSun" w:hAnsi="Times New Roman" w:cs="Times New Roman"/>
          <w:b/>
          <w:bCs/>
          <w:kern w:val="1"/>
          <w:sz w:val="20"/>
          <w:szCs w:val="20"/>
          <w:lang w:eastAsia="hi-IN" w:bidi="hi-IN"/>
          <w14:ligatures w14:val="none"/>
        </w:rPr>
        <w:t>Wzór oświadczenia Wykonawcy dotyczący dodatkowych warunków</w:t>
      </w:r>
      <w:r w:rsidRPr="00130248">
        <w:rPr>
          <w:rFonts w:ascii="Times New Roman" w:eastAsia="NSimSun" w:hAnsi="Times New Roman" w:cs="Times New Roman"/>
          <w:b/>
          <w:bCs/>
          <w:kern w:val="1"/>
          <w:sz w:val="20"/>
          <w:szCs w:val="20"/>
          <w:lang w:eastAsia="hi-IN" w:bidi="hi-IN"/>
          <w14:ligatures w14:val="none"/>
        </w:rPr>
        <w:t>, których wystąpienie zakazuje udzielenia lub dalszego wykonywania zamówień publicznych</w:t>
      </w:r>
      <w:r w:rsidRPr="00130248">
        <w:rPr>
          <w:rFonts w:ascii="Times New Roman" w:eastAsia="SimSun" w:hAnsi="Times New Roman" w:cs="Times New Roman"/>
          <w:b/>
          <w:bCs/>
          <w:kern w:val="1"/>
          <w:sz w:val="20"/>
          <w:szCs w:val="20"/>
          <w:lang w:eastAsia="hi-IN" w:bidi="hi-IN"/>
          <w14:ligatures w14:val="none"/>
        </w:rPr>
        <w:t xml:space="preserve"> </w:t>
      </w:r>
      <w:r w:rsidRPr="00130248">
        <w:rPr>
          <w:rFonts w:ascii="Times New Roman" w:eastAsia="SimSun" w:hAnsi="Times New Roman" w:cs="Times New Roman"/>
          <w:b/>
          <w:bCs/>
          <w:i/>
          <w:iCs/>
          <w:kern w:val="1"/>
          <w:sz w:val="20"/>
          <w:szCs w:val="20"/>
          <w:lang w:eastAsia="hi-IN" w:bidi="hi-IN"/>
          <w14:ligatures w14:val="none"/>
        </w:rPr>
        <w:t xml:space="preserve"> </w:t>
      </w:r>
      <w:r w:rsidRPr="00130248">
        <w:rPr>
          <w:rFonts w:ascii="Times New Roman" w:eastAsia="Calibri" w:hAnsi="Times New Roman" w:cs="Times New Roman"/>
          <w:b/>
          <w:bCs/>
          <w:kern w:val="0"/>
          <w:sz w:val="20"/>
          <w:szCs w:val="20"/>
          <w14:ligatures w14:val="none"/>
        </w:rPr>
        <w:t xml:space="preserve">w związku z art. 5k Rozporządzenia 833/2014 </w:t>
      </w:r>
      <w:r w:rsidRPr="00130248">
        <w:rPr>
          <w:rFonts w:ascii="Times New Roman" w:eastAsia="Calibri" w:hAnsi="Times New Roman" w:cs="Times New Roman"/>
          <w:kern w:val="0"/>
          <w:sz w:val="20"/>
          <w:szCs w:val="20"/>
          <w14:ligatures w14:val="none"/>
        </w:rPr>
        <w:t>– oraz</w:t>
      </w:r>
      <w:r w:rsidRPr="00130248">
        <w:rPr>
          <w:rFonts w:ascii="Times New Roman" w:eastAsia="NSimSun" w:hAnsi="Times New Roman" w:cs="Times New Roman"/>
          <w:b/>
          <w:kern w:val="1"/>
          <w:sz w:val="20"/>
          <w:szCs w:val="20"/>
          <w:lang w:eastAsia="hi-IN" w:bidi="hi-IN"/>
          <w14:ligatures w14:val="none"/>
        </w:rPr>
        <w:t xml:space="preserve"> art. 7 ust. 1 ustawy </w:t>
      </w:r>
      <w:r w:rsidRPr="00130248">
        <w:rPr>
          <w:rFonts w:ascii="Times New Roman" w:eastAsia="NSimSun" w:hAnsi="Times New Roman" w:cs="Times New Roman"/>
          <w:b/>
          <w:i/>
          <w:iCs/>
          <w:kern w:val="1"/>
          <w:sz w:val="20"/>
          <w:szCs w:val="20"/>
          <w:lang w:eastAsia="hi-IN" w:bidi="hi-IN"/>
          <w14:ligatures w14:val="none"/>
        </w:rPr>
        <w:t>o szczególnych rozwiązaniach w zakresie przeciwdziałania wspieraniu agresji na Ukrainę oraz służących ochronie bezpieczeństwa narodowego</w:t>
      </w:r>
      <w:r w:rsidRPr="00130248">
        <w:rPr>
          <w:rFonts w:ascii="Times New Roman" w:eastAsia="NSimSun" w:hAnsi="Times New Roman" w:cs="Times New Roman"/>
          <w:kern w:val="1"/>
          <w:sz w:val="20"/>
          <w:szCs w:val="20"/>
          <w:lang w:eastAsia="hi-IN" w:bidi="hi-IN"/>
          <w14:ligatures w14:val="none"/>
        </w:rPr>
        <w:t xml:space="preserve"> (Dz. U. z 2022 r., poz. 835 ze zm.) </w:t>
      </w:r>
      <w:r w:rsidRPr="00130248">
        <w:rPr>
          <w:rFonts w:ascii="Times New Roman" w:eastAsia="Calibri" w:hAnsi="Times New Roman" w:cs="Times New Roman"/>
          <w:kern w:val="0"/>
          <w:sz w:val="20"/>
          <w:szCs w:val="20"/>
          <w14:ligatures w14:val="none"/>
        </w:rPr>
        <w:t xml:space="preserve"> </w:t>
      </w:r>
      <w:r w:rsidRPr="00130248">
        <w:rPr>
          <w:rFonts w:ascii="Times New Roman" w:eastAsia="Calibri" w:hAnsi="Times New Roman" w:cs="Times New Roman"/>
          <w:b/>
          <w:bCs/>
          <w:kern w:val="0"/>
          <w:sz w:val="20"/>
          <w:szCs w:val="20"/>
          <w14:ligatures w14:val="none"/>
        </w:rPr>
        <w:t>Załącznik 3;</w:t>
      </w:r>
    </w:p>
    <w:p w14:paraId="630BC34C" w14:textId="77777777" w:rsidR="00130248" w:rsidRPr="00130248" w:rsidRDefault="00130248" w:rsidP="00130248">
      <w:pPr>
        <w:suppressAutoHyphens/>
        <w:spacing w:after="0" w:line="240" w:lineRule="auto"/>
        <w:jc w:val="both"/>
        <w:rPr>
          <w:rFonts w:ascii="Times New Roman" w:eastAsia="NSimSun" w:hAnsi="Times New Roman" w:cs="Times New Roman"/>
          <w:color w:val="000000"/>
          <w:kern w:val="1"/>
          <w:sz w:val="20"/>
          <w:szCs w:val="20"/>
          <w:highlight w:val="green"/>
          <w:lang w:eastAsia="hi-IN" w:bidi="hi-IN"/>
          <w14:ligatures w14:val="none"/>
        </w:rPr>
      </w:pPr>
      <w:r w:rsidRPr="00130248">
        <w:rPr>
          <w:rFonts w:ascii="Times New Roman" w:eastAsia="SimSun" w:hAnsi="Times New Roman" w:cs="Times New Roman"/>
          <w:color w:val="000000"/>
          <w:kern w:val="1"/>
          <w:sz w:val="20"/>
          <w:szCs w:val="20"/>
          <w:lang w:eastAsia="hi-IN" w:bidi="hi-IN"/>
          <w14:ligatures w14:val="none"/>
        </w:rPr>
        <w:t xml:space="preserve">5) </w:t>
      </w:r>
      <w:bookmarkStart w:id="12" w:name="_Hlk107555256"/>
      <w:r w:rsidRPr="00130248">
        <w:rPr>
          <w:rFonts w:ascii="Times New Roman" w:eastAsia="SimSun" w:hAnsi="Times New Roman" w:cs="Times New Roman"/>
          <w:color w:val="000000"/>
          <w:kern w:val="1"/>
          <w:sz w:val="20"/>
          <w:szCs w:val="20"/>
          <w:lang w:eastAsia="hi-IN" w:bidi="hi-IN"/>
          <w14:ligatures w14:val="none"/>
        </w:rPr>
        <w:t xml:space="preserve">Wzór oświadczenia Wykonawcy o aktualności informacji zawartych w oświadczeniu o którym mowa w art. 125 uPzp– </w:t>
      </w:r>
      <w:r w:rsidRPr="00130248">
        <w:rPr>
          <w:rFonts w:ascii="Times New Roman" w:eastAsia="SimSun" w:hAnsi="Times New Roman" w:cs="Times New Roman"/>
          <w:b/>
          <w:bCs/>
          <w:color w:val="000000"/>
          <w:kern w:val="1"/>
          <w:sz w:val="20"/>
          <w:szCs w:val="20"/>
          <w:lang w:eastAsia="hi-IN" w:bidi="hi-IN"/>
          <w14:ligatures w14:val="none"/>
        </w:rPr>
        <w:t>Załącznik nr 4</w:t>
      </w:r>
      <w:r w:rsidRPr="00130248">
        <w:rPr>
          <w:rFonts w:ascii="Times New Roman" w:eastAsia="SimSun" w:hAnsi="Times New Roman" w:cs="Times New Roman"/>
          <w:i/>
          <w:iCs/>
          <w:color w:val="000000"/>
          <w:kern w:val="1"/>
          <w:sz w:val="20"/>
          <w:szCs w:val="20"/>
          <w:lang w:eastAsia="hi-IN" w:bidi="hi-IN"/>
          <w14:ligatures w14:val="none"/>
        </w:rPr>
        <w:t xml:space="preserve"> </w:t>
      </w:r>
      <w:r w:rsidRPr="00130248">
        <w:rPr>
          <w:rFonts w:ascii="Times New Roman" w:eastAsia="SimSun" w:hAnsi="Times New Roman" w:cs="Times New Roman"/>
          <w:b/>
          <w:bCs/>
          <w:i/>
          <w:iCs/>
          <w:color w:val="000000"/>
          <w:kern w:val="1"/>
          <w:sz w:val="20"/>
          <w:szCs w:val="20"/>
          <w:highlight w:val="green"/>
          <w:lang w:eastAsia="hi-IN" w:bidi="hi-IN"/>
          <w14:ligatures w14:val="none"/>
        </w:rPr>
        <w:t>(do jego złożenia Zamawiający wezwie przed wyborem oferty najkorzystniejszej Wykonawcę, którego oferta została najwyżej oceniona).</w:t>
      </w:r>
    </w:p>
    <w:bookmarkEnd w:id="12"/>
    <w:p w14:paraId="555026CE" w14:textId="77777777" w:rsidR="00130248" w:rsidRPr="00130248" w:rsidRDefault="00130248" w:rsidP="00130248">
      <w:pPr>
        <w:suppressAutoHyphens/>
        <w:spacing w:after="0" w:line="240" w:lineRule="auto"/>
        <w:jc w:val="both"/>
        <w:rPr>
          <w:rFonts w:ascii="Times New Roman" w:eastAsia="NSimSun" w:hAnsi="Times New Roman" w:cs="Times New Roman"/>
          <w:color w:val="000000"/>
          <w:kern w:val="1"/>
          <w:sz w:val="20"/>
          <w:szCs w:val="20"/>
          <w:lang w:eastAsia="hi-IN" w:bidi="hi-IN"/>
          <w14:ligatures w14:val="none"/>
        </w:rPr>
      </w:pPr>
      <w:r w:rsidRPr="00130248">
        <w:rPr>
          <w:rFonts w:ascii="Times New Roman" w:eastAsia="SimSun" w:hAnsi="Times New Roman" w:cs="Times New Roman"/>
          <w:color w:val="000000"/>
          <w:kern w:val="1"/>
          <w:sz w:val="20"/>
          <w:szCs w:val="20"/>
          <w:lang w:eastAsia="hi-IN" w:bidi="hi-IN"/>
          <w14:ligatures w14:val="none"/>
        </w:rPr>
        <w:t xml:space="preserve">6) Wzór oświadczenia Wykonawcy w zakresie art.108 ust.1 pkt 5 uPzp (gr. kapitałowa)– </w:t>
      </w:r>
      <w:r w:rsidRPr="00130248">
        <w:rPr>
          <w:rFonts w:ascii="Times New Roman" w:eastAsia="SimSun" w:hAnsi="Times New Roman" w:cs="Times New Roman"/>
          <w:b/>
          <w:bCs/>
          <w:color w:val="000000"/>
          <w:kern w:val="1"/>
          <w:sz w:val="20"/>
          <w:szCs w:val="20"/>
          <w:lang w:eastAsia="hi-IN" w:bidi="hi-IN"/>
          <w14:ligatures w14:val="none"/>
        </w:rPr>
        <w:t>Załącznik nr 5</w:t>
      </w:r>
      <w:r w:rsidRPr="00130248">
        <w:rPr>
          <w:rFonts w:ascii="Times New Roman" w:eastAsia="SimSun" w:hAnsi="Times New Roman" w:cs="Times New Roman"/>
          <w:i/>
          <w:iCs/>
          <w:color w:val="000000"/>
          <w:kern w:val="1"/>
          <w:sz w:val="20"/>
          <w:szCs w:val="20"/>
          <w:lang w:eastAsia="hi-IN" w:bidi="hi-IN"/>
          <w14:ligatures w14:val="none"/>
        </w:rPr>
        <w:t xml:space="preserve"> </w:t>
      </w:r>
      <w:r w:rsidRPr="00130248">
        <w:rPr>
          <w:rFonts w:ascii="Times New Roman" w:eastAsia="SimSun" w:hAnsi="Times New Roman" w:cs="Times New Roman"/>
          <w:b/>
          <w:bCs/>
          <w:i/>
          <w:iCs/>
          <w:color w:val="000000"/>
          <w:kern w:val="1"/>
          <w:sz w:val="20"/>
          <w:szCs w:val="20"/>
          <w:highlight w:val="green"/>
          <w:lang w:eastAsia="hi-IN" w:bidi="hi-IN"/>
          <w14:ligatures w14:val="none"/>
        </w:rPr>
        <w:t>(do jego złożenia Zamawiający wezwie przed wyborem oferty najkorzystniejszej Wykonawcę, którego oferta została najwyżej oceniona).</w:t>
      </w:r>
    </w:p>
    <w:p w14:paraId="7EED91C3" w14:textId="77777777" w:rsidR="00130248" w:rsidRPr="00130248" w:rsidRDefault="00130248" w:rsidP="00130248">
      <w:pPr>
        <w:suppressAutoHyphens/>
        <w:spacing w:after="0" w:line="240" w:lineRule="auto"/>
        <w:rPr>
          <w:rFonts w:ascii="Times New Roman" w:eastAsia="NSimSun" w:hAnsi="Times New Roman" w:cs="Times New Roman"/>
          <w:b/>
          <w:bCs/>
          <w:i/>
          <w:iCs/>
          <w:color w:val="000000"/>
          <w:kern w:val="1"/>
          <w:sz w:val="20"/>
          <w:szCs w:val="20"/>
          <w:lang w:eastAsia="hi-IN" w:bidi="hi-IN"/>
          <w14:ligatures w14:val="none"/>
        </w:rPr>
      </w:pPr>
    </w:p>
    <w:p w14:paraId="7AFDD960"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XXIV. </w:t>
      </w:r>
    </w:p>
    <w:p w14:paraId="77893BAC"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Instrukcja wypełnienia JEDZ</w:t>
      </w:r>
    </w:p>
    <w:p w14:paraId="66C322CD"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p>
    <w:p w14:paraId="671B1346"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Symbol" w:hAnsi="Times New Roman" w:cs="Times New Roman"/>
          <w:b/>
          <w:bCs/>
          <w:kern w:val="1"/>
          <w:sz w:val="20"/>
          <w:szCs w:val="20"/>
          <w:lang w:eastAsia="hi-IN" w:bidi="hi-IN"/>
          <w14:ligatures w14:val="none"/>
        </w:rPr>
        <w:t>Wykonawcy składający ofertę w przedmiotowym postępowaniu dołączają dokument JEDZ wypełniony w następujących częściach:</w:t>
      </w:r>
    </w:p>
    <w:p w14:paraId="14BF477D" w14:textId="77777777" w:rsidR="00130248" w:rsidRPr="00130248" w:rsidRDefault="00130248" w:rsidP="00130248">
      <w:pP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CZĘŚĆ II: INFORMACJE DOTYCZĄCE WYKONAWCY</w:t>
      </w:r>
    </w:p>
    <w:p w14:paraId="09263ED6"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lastRenderedPageBreak/>
        <w:t xml:space="preserve">A: Informacje na temat wykonawcy – TAK, </w:t>
      </w:r>
      <w:r w:rsidRPr="00130248">
        <w:rPr>
          <w:rFonts w:ascii="Times New Roman" w:eastAsia="NSimSun" w:hAnsi="Times New Roman" w:cs="Times New Roman"/>
          <w:b/>
          <w:bCs/>
          <w:i/>
          <w:iCs/>
          <w:kern w:val="1"/>
          <w:sz w:val="20"/>
          <w:szCs w:val="20"/>
          <w:lang w:eastAsia="hi-IN" w:bidi="hi-IN"/>
          <w14:ligatures w14:val="none"/>
        </w:rPr>
        <w:t>z wyjątkiem informacji dotyczących czy Wykonawca jest wpisany do urzędowego wykazu zatwierdzonych Wykonawców lub posiada równoważne zaświadczenie (np. w ramach krajowego systemu (wstępnego) kwalifikowania). Polski ustawodawca nie skorzystał z możliwości ustanowienia urzędowych wykazów zatwierdzonych wykonawców. Polscy Wykonawcy w tej podsekcji nie zaznaczają nic, gdyż elektroniczna wersja formularza nie zawiera opcji "nie dotyczy".</w:t>
      </w:r>
    </w:p>
    <w:p w14:paraId="1B45429B"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B: Informacje na temat przedstawicieli wykonawcy – TAK </w:t>
      </w:r>
    </w:p>
    <w:p w14:paraId="4B18E3E3"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C: Informacje na temat polegania na zdolności innych podmiotów – TAK/NIE</w:t>
      </w:r>
    </w:p>
    <w:p w14:paraId="14EB626B"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D: Informacje dotyczące podwykonawców, na których zdolności wykonawca nie polega - NIE</w:t>
      </w:r>
    </w:p>
    <w:p w14:paraId="252B6C61"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p>
    <w:p w14:paraId="0DE97FFC" w14:textId="77777777" w:rsidR="00130248" w:rsidRPr="00130248" w:rsidRDefault="00130248" w:rsidP="00130248">
      <w:pP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CZĘŚĆ III: PODSTAWY WYKLUCZENIA</w:t>
      </w:r>
    </w:p>
    <w:p w14:paraId="51DFA99B" w14:textId="77777777" w:rsidR="00130248" w:rsidRPr="00130248" w:rsidRDefault="00130248" w:rsidP="00130248">
      <w:pPr>
        <w:suppressAutoHyphens/>
        <w:spacing w:after="0" w:line="240" w:lineRule="auto"/>
        <w:jc w:val="both"/>
        <w:rPr>
          <w:rFonts w:ascii="Times New Roman" w:eastAsia="Calibri" w:hAnsi="Times New Roman" w:cs="Times New Roman"/>
          <w:kern w:val="1"/>
          <w:sz w:val="20"/>
          <w:szCs w:val="20"/>
          <w:lang w:eastAsia="ar-SA"/>
          <w14:ligatures w14:val="none"/>
        </w:rPr>
      </w:pPr>
      <w:r w:rsidRPr="00130248">
        <w:rPr>
          <w:rFonts w:ascii="Times New Roman" w:eastAsia="NSimSun" w:hAnsi="Times New Roman" w:cs="Times New Roman"/>
          <w:kern w:val="1"/>
          <w:sz w:val="20"/>
          <w:szCs w:val="20"/>
          <w:lang w:eastAsia="hi-IN" w:bidi="hi-IN"/>
          <w14:ligatures w14:val="none"/>
        </w:rPr>
        <w:t>A: Podstawy związane z wyrokami skazującymi za przestępstwo – TAK</w:t>
      </w:r>
    </w:p>
    <w:p w14:paraId="0C7A8EF5"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Calibri" w:hAnsi="Times New Roman" w:cs="Times New Roman"/>
          <w:kern w:val="1"/>
          <w:sz w:val="20"/>
          <w:szCs w:val="20"/>
          <w:lang w:eastAsia="ar-SA"/>
          <w14:ligatures w14:val="none"/>
        </w:rPr>
        <w:t>W zakresie obejmującym:</w:t>
      </w:r>
    </w:p>
    <w:tbl>
      <w:tblPr>
        <w:tblW w:w="0" w:type="auto"/>
        <w:tblLayout w:type="fixed"/>
        <w:tblLook w:val="0000" w:firstRow="0" w:lastRow="0" w:firstColumn="0" w:lastColumn="0" w:noHBand="0" w:noVBand="0"/>
      </w:tblPr>
      <w:tblGrid>
        <w:gridCol w:w="8995"/>
      </w:tblGrid>
      <w:tr w:rsidR="00130248" w:rsidRPr="00130248" w14:paraId="27306826" w14:textId="77777777" w:rsidTr="00053DF8">
        <w:trPr>
          <w:trHeight w:val="1090"/>
        </w:trPr>
        <w:tc>
          <w:tcPr>
            <w:tcW w:w="8995" w:type="dxa"/>
            <w:shd w:val="clear" w:color="auto" w:fill="auto"/>
          </w:tcPr>
          <w:p w14:paraId="54CAF2D7" w14:textId="77777777" w:rsidR="00130248" w:rsidRPr="00130248" w:rsidRDefault="00130248" w:rsidP="00130248">
            <w:pPr>
              <w:suppressLineNumbers/>
              <w:tabs>
                <w:tab w:val="center" w:pos="4819"/>
                <w:tab w:val="right" w:pos="9638"/>
              </w:tabs>
              <w:suppressAutoHyphens/>
              <w:spacing w:after="0" w:line="240" w:lineRule="auto"/>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1) udział w organizacji przestępczej; </w:t>
            </w:r>
          </w:p>
          <w:p w14:paraId="08D317E5" w14:textId="77777777" w:rsidR="00130248" w:rsidRPr="00130248" w:rsidRDefault="00130248" w:rsidP="00130248">
            <w:pPr>
              <w:suppressLineNumbers/>
              <w:tabs>
                <w:tab w:val="center" w:pos="4819"/>
                <w:tab w:val="right" w:pos="9638"/>
              </w:tabs>
              <w:suppressAutoHyphens/>
              <w:spacing w:after="0" w:line="240" w:lineRule="auto"/>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2) korupcję; </w:t>
            </w:r>
          </w:p>
          <w:p w14:paraId="25487459" w14:textId="77777777" w:rsidR="00130248" w:rsidRPr="00130248" w:rsidRDefault="00130248" w:rsidP="00130248">
            <w:pPr>
              <w:suppressLineNumbers/>
              <w:tabs>
                <w:tab w:val="center" w:pos="4819"/>
                <w:tab w:val="right" w:pos="9638"/>
              </w:tabs>
              <w:suppressAutoHyphens/>
              <w:spacing w:after="0" w:line="240" w:lineRule="auto"/>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3) nadużycia finansowego; </w:t>
            </w:r>
          </w:p>
          <w:p w14:paraId="67A45119" w14:textId="77777777" w:rsidR="00130248" w:rsidRPr="00130248" w:rsidRDefault="00130248" w:rsidP="00130248">
            <w:pPr>
              <w:suppressLineNumbers/>
              <w:tabs>
                <w:tab w:val="center" w:pos="4819"/>
                <w:tab w:val="right" w:pos="9638"/>
              </w:tabs>
              <w:suppressAutoHyphens/>
              <w:spacing w:after="0" w:line="240" w:lineRule="auto"/>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4) przestępstwa terrorystyczn</w:t>
            </w:r>
            <w:r w:rsidRPr="00130248">
              <w:rPr>
                <w:rFonts w:ascii="Times New Roman" w:eastAsia="Calibri" w:hAnsi="Times New Roman" w:cs="Times New Roman"/>
                <w:kern w:val="1"/>
                <w:sz w:val="20"/>
                <w:szCs w:val="20"/>
                <w:lang w:eastAsia="ar-SA"/>
                <w14:ligatures w14:val="none"/>
              </w:rPr>
              <w:t>e</w:t>
            </w:r>
            <w:r w:rsidRPr="00130248">
              <w:rPr>
                <w:rFonts w:ascii="Times New Roman" w:eastAsia="NSimSun" w:hAnsi="Times New Roman" w:cs="Times New Roman"/>
                <w:kern w:val="1"/>
                <w:sz w:val="20"/>
                <w:szCs w:val="20"/>
                <w:lang w:eastAsia="hi-IN" w:bidi="hi-IN"/>
                <w14:ligatures w14:val="none"/>
              </w:rPr>
              <w:t xml:space="preserve"> lub przestępstwa związan</w:t>
            </w:r>
            <w:r w:rsidRPr="00130248">
              <w:rPr>
                <w:rFonts w:ascii="Times New Roman" w:eastAsia="Calibri" w:hAnsi="Times New Roman" w:cs="Times New Roman"/>
                <w:kern w:val="1"/>
                <w:sz w:val="20"/>
                <w:szCs w:val="20"/>
                <w:lang w:eastAsia="ar-SA"/>
                <w14:ligatures w14:val="none"/>
              </w:rPr>
              <w:t xml:space="preserve">e </w:t>
            </w:r>
            <w:r w:rsidRPr="00130248">
              <w:rPr>
                <w:rFonts w:ascii="Times New Roman" w:eastAsia="NSimSun" w:hAnsi="Times New Roman" w:cs="Times New Roman"/>
                <w:kern w:val="1"/>
                <w:sz w:val="20"/>
                <w:szCs w:val="20"/>
                <w:lang w:eastAsia="hi-IN" w:bidi="hi-IN"/>
                <w14:ligatures w14:val="none"/>
              </w:rPr>
              <w:t xml:space="preserve">z działalnością terrorystyczną  </w:t>
            </w:r>
          </w:p>
          <w:p w14:paraId="25C812F6" w14:textId="77777777" w:rsidR="00130248" w:rsidRPr="00130248" w:rsidRDefault="00130248" w:rsidP="00130248">
            <w:pPr>
              <w:suppressLineNumbers/>
              <w:tabs>
                <w:tab w:val="center" w:pos="4819"/>
                <w:tab w:val="right" w:pos="9638"/>
              </w:tabs>
              <w:suppressAutoHyphens/>
              <w:spacing w:after="0" w:line="240" w:lineRule="auto"/>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5) pranie pieniędzy lub finansowanie terroryzmu </w:t>
            </w:r>
          </w:p>
          <w:p w14:paraId="078C29E8" w14:textId="77777777" w:rsidR="00130248" w:rsidRPr="00130248" w:rsidRDefault="00130248" w:rsidP="00130248">
            <w:pPr>
              <w:suppressLineNumbers/>
              <w:tabs>
                <w:tab w:val="center" w:pos="4819"/>
                <w:tab w:val="right" w:pos="9638"/>
              </w:tabs>
              <w:suppressAutoHyphens/>
              <w:spacing w:after="0" w:line="240" w:lineRule="auto"/>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6) pracę dzieci i inne formy handlu ludźmi </w:t>
            </w:r>
          </w:p>
        </w:tc>
      </w:tr>
    </w:tbl>
    <w:p w14:paraId="07183C7F"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B: Podstawy związane z płatnością podatków lub składek na ubezpieczenie społeczne - </w:t>
      </w:r>
      <w:r w:rsidRPr="00130248">
        <w:rPr>
          <w:rFonts w:ascii="Times New Roman" w:eastAsia="Calibri" w:hAnsi="Times New Roman" w:cs="Times New Roman"/>
          <w:kern w:val="1"/>
          <w:sz w:val="20"/>
          <w:szCs w:val="20"/>
          <w:lang w:eastAsia="ar-SA"/>
          <w14:ligatures w14:val="none"/>
        </w:rPr>
        <w:t>TAK</w:t>
      </w:r>
    </w:p>
    <w:p w14:paraId="47D57A93"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C: Podstawy opisane w JEDZ dotyczące zakresów jak niżej:</w:t>
      </w:r>
    </w:p>
    <w:p w14:paraId="63CC3A35"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naruszenie obowiązków w dziedzinie prawa pracy -Tak</w:t>
      </w:r>
    </w:p>
    <w:p w14:paraId="2CE1F72B"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porozumienia z innymi wykonawcami mające na celu zakłócenie konkurencji - Tak</w:t>
      </w:r>
    </w:p>
    <w:p w14:paraId="73D40662"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 bezpośrednie lub pośrednie zaangażowanie w przygotowanie przedmiotowego postępowania o udzielenie zamówienia -Tak </w:t>
      </w:r>
    </w:p>
    <w:p w14:paraId="2805CEAC"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D: Podstawy wykluczenia o charakterze wyłącznie krajowym -TAK </w:t>
      </w:r>
    </w:p>
    <w:p w14:paraId="01D653B6"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p>
    <w:p w14:paraId="16561B93" w14:textId="77777777" w:rsidR="00130248" w:rsidRPr="00130248" w:rsidRDefault="00130248" w:rsidP="00130248">
      <w:pPr>
        <w:suppressAutoHyphens/>
        <w:spacing w:after="0" w:line="240" w:lineRule="auto"/>
        <w:jc w:val="center"/>
        <w:rPr>
          <w:rFonts w:ascii="Times New Roman" w:eastAsia="Times New Roma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CZĘŚĆ IV: KRYTERIA KWALIFIKACJI</w:t>
      </w:r>
    </w:p>
    <w:p w14:paraId="006CA190" w14:textId="77777777" w:rsidR="00130248" w:rsidRPr="00130248" w:rsidRDefault="00130248" w:rsidP="00130248">
      <w:pPr>
        <w:suppressAutoHyphens/>
        <w:spacing w:after="0" w:line="240" w:lineRule="auto"/>
        <w:rPr>
          <w:rFonts w:ascii="Times New Roman" w:eastAsia="NSimSu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w:t>
      </w:r>
      <w:r w:rsidRPr="00130248">
        <w:rPr>
          <w:rFonts w:ascii="Times New Roman" w:eastAsia="Symbol" w:hAnsi="Times New Roman" w:cs="Times New Roman"/>
          <w:kern w:val="1"/>
          <w:sz w:val="20"/>
          <w:szCs w:val="20"/>
          <w:lang w:eastAsia="hi-IN" w:bidi="hi-IN"/>
          <w14:ligatures w14:val="none"/>
        </w:rPr>
        <w:t xml:space="preserve">: Ogólne oświadczenie dotyczące wszystkich kryteriów kwalifikacji – </w:t>
      </w:r>
      <w:r w:rsidRPr="00130248">
        <w:rPr>
          <w:rFonts w:ascii="Times New Roman" w:eastAsia="Symbol" w:hAnsi="Times New Roman" w:cs="Times New Roman"/>
          <w:b/>
          <w:bCs/>
          <w:kern w:val="1"/>
          <w:sz w:val="20"/>
          <w:szCs w:val="20"/>
          <w:lang w:eastAsia="hi-IN" w:bidi="hi-IN"/>
          <w14:ligatures w14:val="none"/>
        </w:rPr>
        <w:t>TAK</w:t>
      </w:r>
    </w:p>
    <w:p w14:paraId="627EBC8B" w14:textId="77777777" w:rsidR="00130248" w:rsidRPr="00130248" w:rsidRDefault="00130248" w:rsidP="00130248">
      <w:pPr>
        <w:suppressAutoHyphens/>
        <w:spacing w:after="0" w:line="240" w:lineRule="auto"/>
        <w:jc w:val="center"/>
        <w:rPr>
          <w:rFonts w:ascii="Times New Roman" w:eastAsia="NSimSun" w:hAnsi="Times New Roman" w:cs="Times New Roman"/>
          <w:kern w:val="1"/>
          <w:sz w:val="20"/>
          <w:szCs w:val="20"/>
          <w:lang w:eastAsia="hi-IN" w:bidi="hi-IN"/>
          <w14:ligatures w14:val="none"/>
        </w:rPr>
      </w:pPr>
    </w:p>
    <w:p w14:paraId="33141948" w14:textId="77777777" w:rsidR="00130248" w:rsidRPr="00130248" w:rsidRDefault="00130248" w:rsidP="00130248">
      <w:pPr>
        <w:suppressAutoHyphens/>
        <w:spacing w:after="0" w:line="240" w:lineRule="auto"/>
        <w:jc w:val="center"/>
        <w:rPr>
          <w:rFonts w:ascii="Times New Roman" w:eastAsia="Symbol" w:hAnsi="Times New Roman" w:cs="Times New Roman"/>
          <w:b/>
          <w:bCs/>
          <w:kern w:val="1"/>
          <w:sz w:val="20"/>
          <w:szCs w:val="20"/>
          <w:lang w:eastAsia="hi-IN" w:bidi="hi-IN"/>
          <w14:ligatures w14:val="none"/>
        </w:rPr>
      </w:pPr>
      <w:r w:rsidRPr="00130248">
        <w:rPr>
          <w:rFonts w:ascii="Times New Roman" w:eastAsia="Symbol" w:hAnsi="Times New Roman" w:cs="Times New Roman"/>
          <w:b/>
          <w:bCs/>
          <w:kern w:val="1"/>
          <w:sz w:val="20"/>
          <w:szCs w:val="20"/>
          <w:lang w:eastAsia="hi-IN" w:bidi="hi-IN"/>
          <w14:ligatures w14:val="none"/>
        </w:rPr>
        <w:t>CZĘŚĆ V: OGRANICZANIE LICZBY KWALIFIKUJĄCYCH SIĘ KANDYDATÓW - NIE</w:t>
      </w:r>
    </w:p>
    <w:p w14:paraId="251ABCF8" w14:textId="77777777" w:rsidR="00130248" w:rsidRPr="00130248" w:rsidRDefault="00130248" w:rsidP="00130248">
      <w:pP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Symbol" w:hAnsi="Times New Roman" w:cs="Times New Roman"/>
          <w:b/>
          <w:bCs/>
          <w:kern w:val="1"/>
          <w:sz w:val="20"/>
          <w:szCs w:val="20"/>
          <w:lang w:eastAsia="hi-IN" w:bidi="hi-IN"/>
          <w14:ligatures w14:val="none"/>
        </w:rPr>
        <w:t>CZĘŚĆ VI: OŚWIADCZENIA KOŃCOWE - TAK</w:t>
      </w:r>
    </w:p>
    <w:p w14:paraId="0DD03975" w14:textId="77777777" w:rsidR="00130248" w:rsidRPr="00130248" w:rsidRDefault="00130248" w:rsidP="00130248">
      <w:pPr>
        <w:suppressAutoHyphens/>
        <w:spacing w:after="0" w:line="240" w:lineRule="auto"/>
        <w:rPr>
          <w:rFonts w:ascii="Times New Roman" w:eastAsia="NSimSun" w:hAnsi="Times New Roman" w:cs="Times New Roman"/>
          <w:kern w:val="1"/>
          <w:sz w:val="20"/>
          <w:szCs w:val="20"/>
          <w:lang w:eastAsia="hi-IN" w:bidi="hi-IN"/>
          <w14:ligatures w14:val="none"/>
        </w:rPr>
      </w:pPr>
    </w:p>
    <w:p w14:paraId="0838FC4C"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XXV. </w:t>
      </w:r>
    </w:p>
    <w:p w14:paraId="0D33AB55"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Informacje związane z wniesieniem wadium</w:t>
      </w:r>
    </w:p>
    <w:p w14:paraId="12408671" w14:textId="77777777" w:rsidR="00130248" w:rsidRPr="00130248" w:rsidRDefault="00130248" w:rsidP="00130248">
      <w:pPr>
        <w:widowControl w:val="0"/>
        <w:suppressAutoHyphens/>
        <w:spacing w:after="0" w:line="240" w:lineRule="auto"/>
        <w:jc w:val="both"/>
        <w:rPr>
          <w:rFonts w:ascii="Times New Roman" w:eastAsia="NSimSun" w:hAnsi="Times New Roman" w:cs="Times New Roman"/>
          <w:color w:val="000000"/>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Zamawiający nie wymaga wniesienia wadium.</w:t>
      </w:r>
    </w:p>
    <w:p w14:paraId="5072571F" w14:textId="77777777" w:rsidR="00130248" w:rsidRPr="00130248" w:rsidRDefault="00130248" w:rsidP="00130248">
      <w:pPr>
        <w:suppressAutoHyphens/>
        <w:spacing w:after="0" w:line="240" w:lineRule="auto"/>
        <w:rPr>
          <w:rFonts w:ascii="Times New Roman" w:eastAsia="NSimSun" w:hAnsi="Times New Roman" w:cs="Times New Roman"/>
          <w:kern w:val="1"/>
          <w:sz w:val="20"/>
          <w:szCs w:val="20"/>
          <w:lang w:eastAsia="hi-IN" w:bidi="hi-IN"/>
          <w14:ligatures w14:val="none"/>
        </w:rPr>
      </w:pPr>
    </w:p>
    <w:p w14:paraId="4D851155"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XXVI. </w:t>
      </w:r>
    </w:p>
    <w:p w14:paraId="04F6D841"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Klauzula informacyjna dotycząca przetwarzania danych osobowych</w:t>
      </w:r>
    </w:p>
    <w:p w14:paraId="0CD2D815" w14:textId="77777777" w:rsidR="00130248" w:rsidRPr="00130248" w:rsidRDefault="00130248" w:rsidP="00130248">
      <w:pPr>
        <w:suppressAutoHyphens/>
        <w:spacing w:after="0" w:line="240" w:lineRule="auto"/>
        <w:rPr>
          <w:rFonts w:ascii="Times New Roman" w:eastAsia="NSimSun" w:hAnsi="Times New Roman" w:cs="Times New Roman"/>
          <w:kern w:val="1"/>
          <w:sz w:val="20"/>
          <w:szCs w:val="20"/>
          <w:lang w:eastAsia="hi-IN" w:bidi="hi-IN"/>
          <w14:ligatures w14:val="none"/>
        </w:rPr>
      </w:pPr>
    </w:p>
    <w:p w14:paraId="0FB86663"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1. Zgodnie z art. 13 ust. 1 i 2 Rozporządzenia Parlamentu Europejskiego i Rady(UE) 2016/679 z dnia 27 kwietnia 2016r. w sprawie ochrony osób fizycznych w związku z przetwarzaniem danych osobowych i w sprawie swobodnego przepływu takich danych oraz uchylenia dyrektywy 95/46/WE (ogólne rozporządzenie o ochronie danych)(Dz.Urz.UEL119 z 04.05.2016, str.1), dalej„RODO”, informuję, że:</w:t>
      </w:r>
    </w:p>
    <w:p w14:paraId="303CA5C1"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•administratorem Pani/Pana danych osobowych jest Wojewódzki Szpital Specjalistyczny w Legnicy</w:t>
      </w:r>
    </w:p>
    <w:p w14:paraId="21AFA306"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•w sprawach związanych z Pani/Pana danymi proszę kontaktować się z Inspektorem Ochrony Danych, kontakt pisemny za pomocą poczty tradycyjnej na adres: Wojewódzki Szpital Specjalistyczny w Legnicy, 59-220 Legnica, ul. Iwaszkiewicza 5;</w:t>
      </w:r>
    </w:p>
    <w:p w14:paraId="6A0DE2B6"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pocztą elektroniczną na adres e-mail: </w:t>
      </w:r>
      <w:hyperlink w:history="1">
        <w:r w:rsidRPr="00130248">
          <w:rPr>
            <w:rFonts w:ascii="Times New Roman" w:eastAsia="NSimSun" w:hAnsi="Times New Roman" w:cs="Times New Roman"/>
            <w:color w:val="000080"/>
            <w:kern w:val="1"/>
            <w:sz w:val="20"/>
            <w:szCs w:val="20"/>
            <w:u w:val="single"/>
            <w14:ligatures w14:val="none"/>
          </w:rPr>
          <w:t>iod@szpital.legnica.pl</w:t>
        </w:r>
      </w:hyperlink>
      <w:r w:rsidRPr="00130248">
        <w:rPr>
          <w:rFonts w:ascii="Times New Roman" w:eastAsia="NSimSun" w:hAnsi="Times New Roman" w:cs="Times New Roman"/>
          <w:kern w:val="1"/>
          <w:sz w:val="20"/>
          <w:szCs w:val="20"/>
          <w:lang w:eastAsia="hi-IN" w:bidi="hi-IN"/>
          <w14:ligatures w14:val="none"/>
        </w:rPr>
        <w:t xml:space="preserve"> </w:t>
      </w:r>
    </w:p>
    <w:p w14:paraId="31BF4F89"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•Pani/Pana dane osobowe przetwarzane będą na podstawie art. 6 ust.1lit.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135B186F"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•odbiorcami Pani/Pana danych osobowych będą osoby lub podmioty, którym udostępniona zostanie dokumentacja postępowania w oparciu o art.18 oraz art. 74 uPzp;</w:t>
      </w:r>
    </w:p>
    <w:p w14:paraId="28C50FC0"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•Pani/Pana dane osobowe będą przechowywane, zgodnie z art.78 ust.1 uPzp, przez okres 4 lat od dnia zakończenia postępowania o udzielenie zamówienia, a jeżeli czas trwania umowy przekracza 4 lata, okres przechowywania obejmuje cały czas trwania umowy;</w:t>
      </w:r>
    </w:p>
    <w:p w14:paraId="2AF9FFC9"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•obowiązek podania przez Panią/Pana danych osobowych bezpośrednio Pani/Pana dotyczących jest wymogiem ustawowym określonym w przepisach uPzp, związanym z udziałem w po-stępowaniu o udzielenie zamówienia publicznego; konsekwencje niepodania określonych danych wynikają z uPzp;</w:t>
      </w:r>
    </w:p>
    <w:p w14:paraId="53D67CFD"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•w odniesieniu do Pani/Pana danych osobowych decyzje nie będą podejmowane w sposób zautomatyzowany, stosowanie do art. 22 RODO;</w:t>
      </w:r>
    </w:p>
    <w:p w14:paraId="6685CDE0"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•Posiada Pan/Pani:</w:t>
      </w:r>
    </w:p>
    <w:p w14:paraId="3637EDA8"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−na podstawie art. 15 RODO prawo dostępu do danych osobowych Pani/Pana dotyczących;</w:t>
      </w:r>
    </w:p>
    <w:p w14:paraId="1AA5135C"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uPzp oraz nie może naruszać integralności protokołu oraz jego załączników.</w:t>
      </w:r>
    </w:p>
    <w:p w14:paraId="49E47548"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lastRenderedPageBreak/>
        <w:t>−na podstawie art. 18 RODO prawo żądania od administratora ograniczenia przetwarzania danych osobowych z zastrzeżeniem przypadków, o których mowa w art.18 ust.2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C742239"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w:t>
      </w:r>
      <w:r w:rsidRPr="00130248">
        <w:rPr>
          <w:rFonts w:ascii="Times New Roman" w:eastAsia="Times New Roman" w:hAnsi="Times New Roman" w:cs="Times New Roman"/>
          <w:kern w:val="1"/>
          <w:sz w:val="20"/>
          <w:szCs w:val="20"/>
          <w:lang w:eastAsia="hi-IN" w:bidi="hi-IN"/>
          <w14:ligatures w14:val="none"/>
        </w:rPr>
        <w:t xml:space="preserve"> </w:t>
      </w:r>
      <w:r w:rsidRPr="00130248">
        <w:rPr>
          <w:rFonts w:ascii="Times New Roman" w:eastAsia="NSimSun" w:hAnsi="Times New Roman" w:cs="Times New Roman"/>
          <w:kern w:val="1"/>
          <w:sz w:val="20"/>
          <w:szCs w:val="20"/>
          <w:lang w:eastAsia="hi-IN" w:bidi="hi-IN"/>
          <w14:ligatures w14:val="none"/>
        </w:rPr>
        <w:t>prawo do wniesienia skargi do Prezesa Urzędu Ochrony Danych Osobowych, gdy uzna Pani/Pan, że przetwarzanie danych osobowych Pani/Pana dotyczących narusza przepisy RODO;</w:t>
      </w:r>
    </w:p>
    <w:p w14:paraId="6E51C117"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•nie przysługuje Pani/Panu:</w:t>
      </w:r>
    </w:p>
    <w:p w14:paraId="51698E22"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w:t>
      </w:r>
      <w:r w:rsidRPr="00130248">
        <w:rPr>
          <w:rFonts w:ascii="Times New Roman" w:eastAsia="Times New Roman" w:hAnsi="Times New Roman" w:cs="Times New Roman"/>
          <w:kern w:val="1"/>
          <w:sz w:val="20"/>
          <w:szCs w:val="20"/>
          <w:lang w:eastAsia="hi-IN" w:bidi="hi-IN"/>
          <w14:ligatures w14:val="none"/>
        </w:rPr>
        <w:t xml:space="preserve"> </w:t>
      </w:r>
      <w:r w:rsidRPr="00130248">
        <w:rPr>
          <w:rFonts w:ascii="Times New Roman" w:eastAsia="NSimSun" w:hAnsi="Times New Roman" w:cs="Times New Roman"/>
          <w:kern w:val="1"/>
          <w:sz w:val="20"/>
          <w:szCs w:val="20"/>
          <w:lang w:eastAsia="hi-IN" w:bidi="hi-IN"/>
          <w14:ligatures w14:val="none"/>
        </w:rPr>
        <w:t>w związku z art. 17 ust. 3 lit. b, d lub e RODO prawo do usunięcia danych osobowych;</w:t>
      </w:r>
    </w:p>
    <w:p w14:paraId="597E9514"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w:t>
      </w:r>
      <w:r w:rsidRPr="00130248">
        <w:rPr>
          <w:rFonts w:ascii="Times New Roman" w:eastAsia="Times New Roman" w:hAnsi="Times New Roman" w:cs="Times New Roman"/>
          <w:kern w:val="1"/>
          <w:sz w:val="20"/>
          <w:szCs w:val="20"/>
          <w:lang w:eastAsia="hi-IN" w:bidi="hi-IN"/>
          <w14:ligatures w14:val="none"/>
        </w:rPr>
        <w:t xml:space="preserve"> </w:t>
      </w:r>
      <w:r w:rsidRPr="00130248">
        <w:rPr>
          <w:rFonts w:ascii="Times New Roman" w:eastAsia="NSimSun" w:hAnsi="Times New Roman" w:cs="Times New Roman"/>
          <w:kern w:val="1"/>
          <w:sz w:val="20"/>
          <w:szCs w:val="20"/>
          <w:lang w:eastAsia="hi-IN" w:bidi="hi-IN"/>
          <w14:ligatures w14:val="none"/>
        </w:rPr>
        <w:t>prawo do przenoszenia danych osobowych, o którym mowa w art.20 RODO;</w:t>
      </w:r>
    </w:p>
    <w:p w14:paraId="6829FB3A"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w:t>
      </w:r>
      <w:r w:rsidRPr="00130248">
        <w:rPr>
          <w:rFonts w:ascii="Times New Roman" w:eastAsia="Times New Roman" w:hAnsi="Times New Roman" w:cs="Times New Roman"/>
          <w:kern w:val="1"/>
          <w:sz w:val="20"/>
          <w:szCs w:val="20"/>
          <w:lang w:eastAsia="hi-IN" w:bidi="hi-IN"/>
          <w14:ligatures w14:val="none"/>
        </w:rPr>
        <w:t xml:space="preserve"> </w:t>
      </w:r>
      <w:r w:rsidRPr="00130248">
        <w:rPr>
          <w:rFonts w:ascii="Times New Roman" w:eastAsia="NSimSun" w:hAnsi="Times New Roman" w:cs="Times New Roman"/>
          <w:kern w:val="1"/>
          <w:sz w:val="20"/>
          <w:szCs w:val="20"/>
          <w:lang w:eastAsia="hi-IN" w:bidi="hi-IN"/>
          <w14:ligatures w14:val="none"/>
        </w:rPr>
        <w:t>na podstawie art. 21 RODO prawo sprzeciwu, wobec przetwarzania danych osobowych, gdyż podstawą prawną przetwarzania Pani/Pana danych osobowych jest art. 6 ust.1 lit. c RODO.</w:t>
      </w:r>
    </w:p>
    <w:p w14:paraId="2D97CD8B"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2. Jednocześnie Zamawiający przypomina o ciążącym na Pani/Panu obowiązku informacyjnym wynikającym z art.14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art.14 ust.5 RODO.</w:t>
      </w:r>
    </w:p>
    <w:p w14:paraId="33B50F6F" w14:textId="77777777" w:rsidR="00130248" w:rsidRPr="00130248" w:rsidRDefault="00130248" w:rsidP="00130248">
      <w:pPr>
        <w:suppressAutoHyphens/>
        <w:spacing w:after="0" w:line="240" w:lineRule="auto"/>
        <w:rPr>
          <w:rFonts w:ascii="Times New Roman" w:eastAsia="NSimSun" w:hAnsi="Times New Roman" w:cs="Times New Roman"/>
          <w:kern w:val="1"/>
          <w:sz w:val="20"/>
          <w:szCs w:val="20"/>
          <w:lang w:eastAsia="hi-IN" w:bidi="hi-IN"/>
          <w14:ligatures w14:val="none"/>
        </w:rPr>
      </w:pPr>
    </w:p>
    <w:p w14:paraId="441DE92B" w14:textId="77777777" w:rsidR="00130248" w:rsidRPr="00130248" w:rsidRDefault="00130248" w:rsidP="00130248">
      <w:pPr>
        <w:suppressAutoHyphens/>
        <w:spacing w:after="0" w:line="240" w:lineRule="auto"/>
        <w:rPr>
          <w:rFonts w:ascii="Times New Roman" w:eastAsia="NSimSun" w:hAnsi="Times New Roman" w:cs="Times New Roman"/>
          <w:kern w:val="1"/>
          <w:sz w:val="20"/>
          <w:szCs w:val="20"/>
          <w:lang w:eastAsia="hi-IN" w:bidi="hi-IN"/>
          <w14:ligatures w14:val="none"/>
        </w:rPr>
      </w:pPr>
    </w:p>
    <w:p w14:paraId="25BDADBF" w14:textId="77777777" w:rsidR="00BF764A" w:rsidRDefault="00BF764A"/>
    <w:sectPr w:rsidR="00BF764A" w:rsidSect="00694CC1">
      <w:headerReference w:type="default" r:id="rId10"/>
      <w:pgSz w:w="11906" w:h="16838"/>
      <w:pgMar w:top="720" w:right="720" w:bottom="720" w:left="720" w:header="794" w:footer="794"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D2E92" w14:textId="77777777" w:rsidR="0070476D" w:rsidRDefault="0070476D">
      <w:pPr>
        <w:spacing w:after="0" w:line="240" w:lineRule="auto"/>
      </w:pPr>
      <w:r>
        <w:separator/>
      </w:r>
    </w:p>
  </w:endnote>
  <w:endnote w:type="continuationSeparator" w:id="0">
    <w:p w14:paraId="3CDD5653" w14:textId="77777777" w:rsidR="0070476D" w:rsidRDefault="0070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Klee One"/>
    <w:panose1 w:val="00000000000000000000"/>
    <w:charset w:val="80"/>
    <w:family w:val="auto"/>
    <w:notTrueType/>
    <w:pitch w:val="default"/>
    <w:sig w:usb0="00000005" w:usb1="08070000" w:usb2="00000010" w:usb3="00000000" w:csb0="0002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ヒラギノ角ゴ Pro W3">
    <w:altName w:val="Yu Gothic"/>
    <w:panose1 w:val="00000000000000000000"/>
    <w:charset w:val="80"/>
    <w:family w:val="roman"/>
    <w:notTrueType/>
    <w:pitch w:val="default"/>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Lucida Grande">
    <w:altName w:val="Times New Roman"/>
    <w:charset w:val="EE"/>
    <w:family w:val="roman"/>
    <w:pitch w:val="default"/>
  </w:font>
  <w:font w:name="Microsoft YaHei">
    <w:panose1 w:val="020B0503020204020204"/>
    <w:charset w:val="86"/>
    <w:family w:val="swiss"/>
    <w:pitch w:val="variable"/>
    <w:sig w:usb0="80000287" w:usb1="2ACF3C50" w:usb2="00000016" w:usb3="00000000" w:csb0="0004001F" w:csb1="00000000"/>
  </w:font>
  <w:font w:name="Liberation Sans">
    <w:panose1 w:val="020B0604020202020204"/>
    <w:charset w:val="EE"/>
    <w:family w:val="swiss"/>
    <w:pitch w:val="variable"/>
    <w:sig w:usb0="E0000AFF" w:usb1="500078FF" w:usb2="00000021" w:usb3="00000000" w:csb0="000001BF" w:csb1="00000000"/>
  </w:font>
  <w:font w:name="FrankfurtGothic">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Bold">
    <w:altName w:val="Arial"/>
    <w:charset w:val="00"/>
    <w:family w:val="swiss"/>
    <w:pitch w:val="default"/>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A00002AF" w:usb1="400078FB" w:usb2="00000000" w:usb3="00000000" w:csb0="0000009F" w:csb1="00000000"/>
  </w:font>
  <w:font w:name="Andale Sans UI">
    <w:charset w:val="00"/>
    <w:family w:val="auto"/>
    <w:pitch w:val="variable"/>
  </w:font>
  <w:font w:name="Helvetica">
    <w:panose1 w:val="020B0604020202020204"/>
    <w:charset w:val="EE"/>
    <w:family w:val="swiss"/>
    <w:pitch w:val="variable"/>
    <w:sig w:usb0="E0002EFF" w:usb1="C000785B" w:usb2="00000009" w:usb3="00000000" w:csb0="000001FF" w:csb1="00000000"/>
  </w:font>
  <w:font w:name="EUAlbertina">
    <w:altName w:val="Cambria"/>
    <w:charset w:val="00"/>
    <w:family w:val="roman"/>
    <w:pitch w:val="variable"/>
    <w:sig w:usb0="00000005" w:usb1="00000000" w:usb2="00000000" w:usb3="00000000" w:csb0="00000002" w:csb1="00000000"/>
  </w:font>
  <w:font w:name="TimesNewRoman">
    <w:altName w:val="Yu Goth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48E54" w14:textId="77777777" w:rsidR="0070476D" w:rsidRDefault="0070476D">
      <w:pPr>
        <w:spacing w:after="0" w:line="240" w:lineRule="auto"/>
      </w:pPr>
      <w:r>
        <w:separator/>
      </w:r>
    </w:p>
  </w:footnote>
  <w:footnote w:type="continuationSeparator" w:id="0">
    <w:p w14:paraId="2A75E730" w14:textId="77777777" w:rsidR="0070476D" w:rsidRDefault="0070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0A734" w14:textId="75F8E059" w:rsidR="00130248" w:rsidRPr="00D02101" w:rsidRDefault="00130248" w:rsidP="00D02101">
    <w:pPr>
      <w:pStyle w:val="Legenda10"/>
      <w:rPr>
        <w:i w:val="0"/>
        <w:iCs w:val="0"/>
        <w:sz w:val="18"/>
        <w:szCs w:val="18"/>
      </w:rPr>
    </w:pPr>
    <w:r>
      <w:rPr>
        <w:i w:val="0"/>
        <w:iCs w:val="0"/>
        <w:sz w:val="18"/>
        <w:szCs w:val="18"/>
      </w:rPr>
      <w:t>WSzSL/FZ-</w:t>
    </w:r>
    <w:r w:rsidR="00CD712A">
      <w:rPr>
        <w:i w:val="0"/>
        <w:iCs w:val="0"/>
        <w:sz w:val="18"/>
        <w:szCs w:val="18"/>
      </w:rPr>
      <w:t>40</w:t>
    </w:r>
    <w:r>
      <w:rPr>
        <w:i w:val="0"/>
        <w:iCs w:val="0"/>
        <w:sz w:val="18"/>
        <w:szCs w:val="18"/>
      </w:rPr>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i/>
        <w:iCs/>
        <w:strike w:val="0"/>
        <w:dstrike w:val="0"/>
        <w:sz w:val="20"/>
        <w:szCs w:val="20"/>
        <w:shd w:val="clear" w:color="auto" w:fill="FFFF00"/>
      </w:rPr>
    </w:lvl>
    <w:lvl w:ilvl="1">
      <w:start w:val="1"/>
      <w:numFmt w:val="bullet"/>
      <w:lvlText w:val=""/>
      <w:lvlJc w:val="left"/>
      <w:pPr>
        <w:tabs>
          <w:tab w:val="num" w:pos="1080"/>
        </w:tabs>
        <w:ind w:left="1080" w:hanging="360"/>
      </w:pPr>
      <w:rPr>
        <w:rFonts w:ascii="Symbol" w:hAnsi="Symbol" w:cs="Times New Roman"/>
        <w:i/>
        <w:iCs/>
        <w:strike w:val="0"/>
        <w:dstrike w:val="0"/>
        <w:sz w:val="20"/>
        <w:szCs w:val="20"/>
        <w:shd w:val="clear" w:color="auto" w:fill="FFFF00"/>
      </w:rPr>
    </w:lvl>
    <w:lvl w:ilvl="2">
      <w:start w:val="1"/>
      <w:numFmt w:val="bullet"/>
      <w:lvlText w:val=""/>
      <w:lvlJc w:val="left"/>
      <w:pPr>
        <w:tabs>
          <w:tab w:val="num" w:pos="1440"/>
        </w:tabs>
        <w:ind w:left="1440" w:hanging="360"/>
      </w:pPr>
      <w:rPr>
        <w:rFonts w:ascii="Symbol" w:hAnsi="Symbol" w:cs="Times New Roman"/>
        <w:i/>
        <w:iCs/>
        <w:strike w:val="0"/>
        <w:dstrike w:val="0"/>
        <w:sz w:val="20"/>
        <w:szCs w:val="20"/>
        <w:shd w:val="clear" w:color="auto" w:fill="FFFF00"/>
      </w:rPr>
    </w:lvl>
    <w:lvl w:ilvl="3">
      <w:start w:val="1"/>
      <w:numFmt w:val="bullet"/>
      <w:lvlText w:val=""/>
      <w:lvlJc w:val="left"/>
      <w:pPr>
        <w:tabs>
          <w:tab w:val="num" w:pos="1800"/>
        </w:tabs>
        <w:ind w:left="1800" w:hanging="360"/>
      </w:pPr>
      <w:rPr>
        <w:rFonts w:ascii="Symbol" w:hAnsi="Symbol" w:cs="Times New Roman"/>
        <w:i/>
        <w:iCs/>
        <w:strike w:val="0"/>
        <w:dstrike w:val="0"/>
        <w:sz w:val="20"/>
        <w:szCs w:val="20"/>
        <w:shd w:val="clear" w:color="auto" w:fill="FFFF00"/>
      </w:rPr>
    </w:lvl>
    <w:lvl w:ilvl="4">
      <w:start w:val="1"/>
      <w:numFmt w:val="bullet"/>
      <w:lvlText w:val=""/>
      <w:lvlJc w:val="left"/>
      <w:pPr>
        <w:tabs>
          <w:tab w:val="num" w:pos="2160"/>
        </w:tabs>
        <w:ind w:left="2160" w:hanging="360"/>
      </w:pPr>
      <w:rPr>
        <w:rFonts w:ascii="Symbol" w:hAnsi="Symbol" w:cs="Times New Roman"/>
        <w:i/>
        <w:iCs/>
        <w:strike w:val="0"/>
        <w:dstrike w:val="0"/>
        <w:sz w:val="20"/>
        <w:szCs w:val="20"/>
        <w:shd w:val="clear" w:color="auto" w:fill="FFFF00"/>
      </w:rPr>
    </w:lvl>
    <w:lvl w:ilvl="5">
      <w:start w:val="1"/>
      <w:numFmt w:val="bullet"/>
      <w:lvlText w:val=""/>
      <w:lvlJc w:val="left"/>
      <w:pPr>
        <w:tabs>
          <w:tab w:val="num" w:pos="2520"/>
        </w:tabs>
        <w:ind w:left="2520" w:hanging="360"/>
      </w:pPr>
      <w:rPr>
        <w:rFonts w:ascii="Symbol" w:hAnsi="Symbol" w:cs="Times New Roman"/>
        <w:i/>
        <w:iCs/>
        <w:strike w:val="0"/>
        <w:dstrike w:val="0"/>
        <w:sz w:val="20"/>
        <w:szCs w:val="20"/>
        <w:shd w:val="clear" w:color="auto" w:fill="FFFF00"/>
      </w:rPr>
    </w:lvl>
    <w:lvl w:ilvl="6">
      <w:start w:val="1"/>
      <w:numFmt w:val="bullet"/>
      <w:lvlText w:val=""/>
      <w:lvlJc w:val="left"/>
      <w:pPr>
        <w:tabs>
          <w:tab w:val="num" w:pos="2880"/>
        </w:tabs>
        <w:ind w:left="2880" w:hanging="360"/>
      </w:pPr>
      <w:rPr>
        <w:rFonts w:ascii="Symbol" w:hAnsi="Symbol" w:cs="Times New Roman"/>
        <w:i/>
        <w:iCs/>
        <w:strike w:val="0"/>
        <w:dstrike w:val="0"/>
        <w:sz w:val="20"/>
        <w:szCs w:val="20"/>
        <w:shd w:val="clear" w:color="auto" w:fill="FFFF00"/>
      </w:rPr>
    </w:lvl>
    <w:lvl w:ilvl="7">
      <w:start w:val="1"/>
      <w:numFmt w:val="bullet"/>
      <w:lvlText w:val=""/>
      <w:lvlJc w:val="left"/>
      <w:pPr>
        <w:tabs>
          <w:tab w:val="num" w:pos="3240"/>
        </w:tabs>
        <w:ind w:left="3240" w:hanging="360"/>
      </w:pPr>
      <w:rPr>
        <w:rFonts w:ascii="Symbol" w:hAnsi="Symbol" w:cs="Times New Roman"/>
        <w:i/>
        <w:iCs/>
        <w:strike w:val="0"/>
        <w:dstrike w:val="0"/>
        <w:sz w:val="20"/>
        <w:szCs w:val="20"/>
        <w:shd w:val="clear" w:color="auto" w:fill="FFFF00"/>
      </w:rPr>
    </w:lvl>
    <w:lvl w:ilvl="8">
      <w:start w:val="1"/>
      <w:numFmt w:val="bullet"/>
      <w:lvlText w:val=""/>
      <w:lvlJc w:val="left"/>
      <w:pPr>
        <w:tabs>
          <w:tab w:val="num" w:pos="3600"/>
        </w:tabs>
        <w:ind w:left="3600" w:hanging="360"/>
      </w:pPr>
      <w:rPr>
        <w:rFonts w:ascii="Symbol" w:hAnsi="Symbol" w:cs="Times New Roman"/>
        <w:i/>
        <w:iCs/>
        <w:strike w:val="0"/>
        <w:dstrike w:val="0"/>
        <w:sz w:val="20"/>
        <w:szCs w:val="20"/>
        <w:shd w:val="clear" w:color="auto" w:fill="FFFF00"/>
      </w:rPr>
    </w:lvl>
  </w:abstractNum>
  <w:abstractNum w:abstractNumId="1" w15:restartNumberingAfterBreak="0">
    <w:nsid w:val="0BBF61B5"/>
    <w:multiLevelType w:val="hybridMultilevel"/>
    <w:tmpl w:val="366E62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F7248DC"/>
    <w:multiLevelType w:val="hybridMultilevel"/>
    <w:tmpl w:val="AD147B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12467B"/>
    <w:multiLevelType w:val="hybridMultilevel"/>
    <w:tmpl w:val="5B2037A8"/>
    <w:lvl w:ilvl="0" w:tplc="04150011">
      <w:start w:val="1"/>
      <w:numFmt w:val="decimal"/>
      <w:lvlText w:val="%1)"/>
      <w:lvlJc w:val="left"/>
      <w:pPr>
        <w:ind w:left="689" w:hanging="360"/>
      </w:pPr>
    </w:lvl>
    <w:lvl w:ilvl="1" w:tplc="04150019" w:tentative="1">
      <w:start w:val="1"/>
      <w:numFmt w:val="lowerLetter"/>
      <w:lvlText w:val="%2."/>
      <w:lvlJc w:val="left"/>
      <w:pPr>
        <w:ind w:left="1409" w:hanging="360"/>
      </w:pPr>
    </w:lvl>
    <w:lvl w:ilvl="2" w:tplc="0415001B" w:tentative="1">
      <w:start w:val="1"/>
      <w:numFmt w:val="lowerRoman"/>
      <w:lvlText w:val="%3."/>
      <w:lvlJc w:val="right"/>
      <w:pPr>
        <w:ind w:left="2129" w:hanging="180"/>
      </w:pPr>
    </w:lvl>
    <w:lvl w:ilvl="3" w:tplc="0415000F" w:tentative="1">
      <w:start w:val="1"/>
      <w:numFmt w:val="decimal"/>
      <w:lvlText w:val="%4."/>
      <w:lvlJc w:val="left"/>
      <w:pPr>
        <w:ind w:left="2849" w:hanging="360"/>
      </w:pPr>
    </w:lvl>
    <w:lvl w:ilvl="4" w:tplc="04150019" w:tentative="1">
      <w:start w:val="1"/>
      <w:numFmt w:val="lowerLetter"/>
      <w:lvlText w:val="%5."/>
      <w:lvlJc w:val="left"/>
      <w:pPr>
        <w:ind w:left="3569" w:hanging="360"/>
      </w:pPr>
    </w:lvl>
    <w:lvl w:ilvl="5" w:tplc="0415001B" w:tentative="1">
      <w:start w:val="1"/>
      <w:numFmt w:val="lowerRoman"/>
      <w:lvlText w:val="%6."/>
      <w:lvlJc w:val="right"/>
      <w:pPr>
        <w:ind w:left="4289" w:hanging="180"/>
      </w:pPr>
    </w:lvl>
    <w:lvl w:ilvl="6" w:tplc="0415000F" w:tentative="1">
      <w:start w:val="1"/>
      <w:numFmt w:val="decimal"/>
      <w:lvlText w:val="%7."/>
      <w:lvlJc w:val="left"/>
      <w:pPr>
        <w:ind w:left="5009" w:hanging="360"/>
      </w:pPr>
    </w:lvl>
    <w:lvl w:ilvl="7" w:tplc="04150019" w:tentative="1">
      <w:start w:val="1"/>
      <w:numFmt w:val="lowerLetter"/>
      <w:lvlText w:val="%8."/>
      <w:lvlJc w:val="left"/>
      <w:pPr>
        <w:ind w:left="5729" w:hanging="360"/>
      </w:pPr>
    </w:lvl>
    <w:lvl w:ilvl="8" w:tplc="0415001B" w:tentative="1">
      <w:start w:val="1"/>
      <w:numFmt w:val="lowerRoman"/>
      <w:lvlText w:val="%9."/>
      <w:lvlJc w:val="right"/>
      <w:pPr>
        <w:ind w:left="6449" w:hanging="180"/>
      </w:pPr>
    </w:lvl>
  </w:abstractNum>
  <w:abstractNum w:abstractNumId="4" w15:restartNumberingAfterBreak="0">
    <w:nsid w:val="144E1692"/>
    <w:multiLevelType w:val="hybridMultilevel"/>
    <w:tmpl w:val="252088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236E79"/>
    <w:multiLevelType w:val="hybridMultilevel"/>
    <w:tmpl w:val="E0CA2B80"/>
    <w:lvl w:ilvl="0" w:tplc="0415000F">
      <w:start w:val="1"/>
      <w:numFmt w:val="decimal"/>
      <w:lvlText w:val="%1."/>
      <w:lvlJc w:val="left"/>
      <w:pPr>
        <w:ind w:left="689" w:hanging="360"/>
      </w:pPr>
    </w:lvl>
    <w:lvl w:ilvl="1" w:tplc="04150019" w:tentative="1">
      <w:start w:val="1"/>
      <w:numFmt w:val="lowerLetter"/>
      <w:lvlText w:val="%2."/>
      <w:lvlJc w:val="left"/>
      <w:pPr>
        <w:ind w:left="1409" w:hanging="360"/>
      </w:pPr>
    </w:lvl>
    <w:lvl w:ilvl="2" w:tplc="0415001B" w:tentative="1">
      <w:start w:val="1"/>
      <w:numFmt w:val="lowerRoman"/>
      <w:lvlText w:val="%3."/>
      <w:lvlJc w:val="right"/>
      <w:pPr>
        <w:ind w:left="2129" w:hanging="180"/>
      </w:pPr>
    </w:lvl>
    <w:lvl w:ilvl="3" w:tplc="0415000F" w:tentative="1">
      <w:start w:val="1"/>
      <w:numFmt w:val="decimal"/>
      <w:lvlText w:val="%4."/>
      <w:lvlJc w:val="left"/>
      <w:pPr>
        <w:ind w:left="2849" w:hanging="360"/>
      </w:pPr>
    </w:lvl>
    <w:lvl w:ilvl="4" w:tplc="04150019" w:tentative="1">
      <w:start w:val="1"/>
      <w:numFmt w:val="lowerLetter"/>
      <w:lvlText w:val="%5."/>
      <w:lvlJc w:val="left"/>
      <w:pPr>
        <w:ind w:left="3569" w:hanging="360"/>
      </w:pPr>
    </w:lvl>
    <w:lvl w:ilvl="5" w:tplc="0415001B" w:tentative="1">
      <w:start w:val="1"/>
      <w:numFmt w:val="lowerRoman"/>
      <w:lvlText w:val="%6."/>
      <w:lvlJc w:val="right"/>
      <w:pPr>
        <w:ind w:left="4289" w:hanging="180"/>
      </w:pPr>
    </w:lvl>
    <w:lvl w:ilvl="6" w:tplc="0415000F" w:tentative="1">
      <w:start w:val="1"/>
      <w:numFmt w:val="decimal"/>
      <w:lvlText w:val="%7."/>
      <w:lvlJc w:val="left"/>
      <w:pPr>
        <w:ind w:left="5009" w:hanging="360"/>
      </w:pPr>
    </w:lvl>
    <w:lvl w:ilvl="7" w:tplc="04150019" w:tentative="1">
      <w:start w:val="1"/>
      <w:numFmt w:val="lowerLetter"/>
      <w:lvlText w:val="%8."/>
      <w:lvlJc w:val="left"/>
      <w:pPr>
        <w:ind w:left="5729" w:hanging="360"/>
      </w:pPr>
    </w:lvl>
    <w:lvl w:ilvl="8" w:tplc="0415001B" w:tentative="1">
      <w:start w:val="1"/>
      <w:numFmt w:val="lowerRoman"/>
      <w:lvlText w:val="%9."/>
      <w:lvlJc w:val="right"/>
      <w:pPr>
        <w:ind w:left="6449" w:hanging="180"/>
      </w:pPr>
    </w:lvl>
  </w:abstractNum>
  <w:abstractNum w:abstractNumId="6" w15:restartNumberingAfterBreak="0">
    <w:nsid w:val="1E30409A"/>
    <w:multiLevelType w:val="hybridMultilevel"/>
    <w:tmpl w:val="442248F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F8571FC"/>
    <w:multiLevelType w:val="hybridMultilevel"/>
    <w:tmpl w:val="38D6FC64"/>
    <w:lvl w:ilvl="0" w:tplc="04150011">
      <w:start w:val="1"/>
      <w:numFmt w:val="decimal"/>
      <w:lvlText w:val="%1)"/>
      <w:lvlJc w:val="left"/>
      <w:pPr>
        <w:ind w:left="689" w:hanging="360"/>
      </w:pPr>
    </w:lvl>
    <w:lvl w:ilvl="1" w:tplc="04150019" w:tentative="1">
      <w:start w:val="1"/>
      <w:numFmt w:val="lowerLetter"/>
      <w:lvlText w:val="%2."/>
      <w:lvlJc w:val="left"/>
      <w:pPr>
        <w:ind w:left="1409" w:hanging="360"/>
      </w:pPr>
    </w:lvl>
    <w:lvl w:ilvl="2" w:tplc="0415001B" w:tentative="1">
      <w:start w:val="1"/>
      <w:numFmt w:val="lowerRoman"/>
      <w:lvlText w:val="%3."/>
      <w:lvlJc w:val="right"/>
      <w:pPr>
        <w:ind w:left="2129" w:hanging="180"/>
      </w:pPr>
    </w:lvl>
    <w:lvl w:ilvl="3" w:tplc="0415000F" w:tentative="1">
      <w:start w:val="1"/>
      <w:numFmt w:val="decimal"/>
      <w:lvlText w:val="%4."/>
      <w:lvlJc w:val="left"/>
      <w:pPr>
        <w:ind w:left="2849" w:hanging="360"/>
      </w:pPr>
    </w:lvl>
    <w:lvl w:ilvl="4" w:tplc="04150019" w:tentative="1">
      <w:start w:val="1"/>
      <w:numFmt w:val="lowerLetter"/>
      <w:lvlText w:val="%5."/>
      <w:lvlJc w:val="left"/>
      <w:pPr>
        <w:ind w:left="3569" w:hanging="360"/>
      </w:pPr>
    </w:lvl>
    <w:lvl w:ilvl="5" w:tplc="0415001B" w:tentative="1">
      <w:start w:val="1"/>
      <w:numFmt w:val="lowerRoman"/>
      <w:lvlText w:val="%6."/>
      <w:lvlJc w:val="right"/>
      <w:pPr>
        <w:ind w:left="4289" w:hanging="180"/>
      </w:pPr>
    </w:lvl>
    <w:lvl w:ilvl="6" w:tplc="0415000F" w:tentative="1">
      <w:start w:val="1"/>
      <w:numFmt w:val="decimal"/>
      <w:lvlText w:val="%7."/>
      <w:lvlJc w:val="left"/>
      <w:pPr>
        <w:ind w:left="5009" w:hanging="360"/>
      </w:pPr>
    </w:lvl>
    <w:lvl w:ilvl="7" w:tplc="04150019" w:tentative="1">
      <w:start w:val="1"/>
      <w:numFmt w:val="lowerLetter"/>
      <w:lvlText w:val="%8."/>
      <w:lvlJc w:val="left"/>
      <w:pPr>
        <w:ind w:left="5729" w:hanging="360"/>
      </w:pPr>
    </w:lvl>
    <w:lvl w:ilvl="8" w:tplc="0415001B" w:tentative="1">
      <w:start w:val="1"/>
      <w:numFmt w:val="lowerRoman"/>
      <w:lvlText w:val="%9."/>
      <w:lvlJc w:val="right"/>
      <w:pPr>
        <w:ind w:left="6449" w:hanging="180"/>
      </w:pPr>
    </w:lvl>
  </w:abstractNum>
  <w:abstractNum w:abstractNumId="8" w15:restartNumberingAfterBreak="0">
    <w:nsid w:val="212A0ADD"/>
    <w:multiLevelType w:val="hybridMultilevel"/>
    <w:tmpl w:val="16D2D2D8"/>
    <w:lvl w:ilvl="0" w:tplc="0415000F">
      <w:start w:val="1"/>
      <w:numFmt w:val="decimal"/>
      <w:lvlText w:val="%1."/>
      <w:lvlJc w:val="left"/>
      <w:pPr>
        <w:ind w:left="360" w:hanging="360"/>
      </w:pPr>
    </w:lvl>
    <w:lvl w:ilvl="1" w:tplc="635E920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1E7591D"/>
    <w:multiLevelType w:val="hybridMultilevel"/>
    <w:tmpl w:val="CCEE4868"/>
    <w:lvl w:ilvl="0" w:tplc="04150011">
      <w:start w:val="1"/>
      <w:numFmt w:val="decimal"/>
      <w:lvlText w:val="%1)"/>
      <w:lvlJc w:val="left"/>
      <w:pPr>
        <w:ind w:left="687" w:hanging="360"/>
      </w:pPr>
    </w:lvl>
    <w:lvl w:ilvl="1" w:tplc="04150019" w:tentative="1">
      <w:start w:val="1"/>
      <w:numFmt w:val="lowerLetter"/>
      <w:lvlText w:val="%2."/>
      <w:lvlJc w:val="left"/>
      <w:pPr>
        <w:ind w:left="1407" w:hanging="360"/>
      </w:pPr>
    </w:lvl>
    <w:lvl w:ilvl="2" w:tplc="0415001B" w:tentative="1">
      <w:start w:val="1"/>
      <w:numFmt w:val="lowerRoman"/>
      <w:lvlText w:val="%3."/>
      <w:lvlJc w:val="right"/>
      <w:pPr>
        <w:ind w:left="2127" w:hanging="180"/>
      </w:pPr>
    </w:lvl>
    <w:lvl w:ilvl="3" w:tplc="0415000F" w:tentative="1">
      <w:start w:val="1"/>
      <w:numFmt w:val="decimal"/>
      <w:lvlText w:val="%4."/>
      <w:lvlJc w:val="left"/>
      <w:pPr>
        <w:ind w:left="2847" w:hanging="360"/>
      </w:pPr>
    </w:lvl>
    <w:lvl w:ilvl="4" w:tplc="04150019" w:tentative="1">
      <w:start w:val="1"/>
      <w:numFmt w:val="lowerLetter"/>
      <w:lvlText w:val="%5."/>
      <w:lvlJc w:val="left"/>
      <w:pPr>
        <w:ind w:left="3567" w:hanging="360"/>
      </w:pPr>
    </w:lvl>
    <w:lvl w:ilvl="5" w:tplc="0415001B" w:tentative="1">
      <w:start w:val="1"/>
      <w:numFmt w:val="lowerRoman"/>
      <w:lvlText w:val="%6."/>
      <w:lvlJc w:val="right"/>
      <w:pPr>
        <w:ind w:left="4287" w:hanging="180"/>
      </w:pPr>
    </w:lvl>
    <w:lvl w:ilvl="6" w:tplc="0415000F" w:tentative="1">
      <w:start w:val="1"/>
      <w:numFmt w:val="decimal"/>
      <w:lvlText w:val="%7."/>
      <w:lvlJc w:val="left"/>
      <w:pPr>
        <w:ind w:left="5007" w:hanging="360"/>
      </w:pPr>
    </w:lvl>
    <w:lvl w:ilvl="7" w:tplc="04150019" w:tentative="1">
      <w:start w:val="1"/>
      <w:numFmt w:val="lowerLetter"/>
      <w:lvlText w:val="%8."/>
      <w:lvlJc w:val="left"/>
      <w:pPr>
        <w:ind w:left="5727" w:hanging="360"/>
      </w:pPr>
    </w:lvl>
    <w:lvl w:ilvl="8" w:tplc="0415001B" w:tentative="1">
      <w:start w:val="1"/>
      <w:numFmt w:val="lowerRoman"/>
      <w:lvlText w:val="%9."/>
      <w:lvlJc w:val="right"/>
      <w:pPr>
        <w:ind w:left="6447" w:hanging="180"/>
      </w:pPr>
    </w:lvl>
  </w:abstractNum>
  <w:abstractNum w:abstractNumId="10" w15:restartNumberingAfterBreak="0">
    <w:nsid w:val="2336042F"/>
    <w:multiLevelType w:val="hybridMultilevel"/>
    <w:tmpl w:val="A95A558E"/>
    <w:lvl w:ilvl="0" w:tplc="04150017">
      <w:start w:val="1"/>
      <w:numFmt w:val="lowerLetter"/>
      <w:lvlText w:val="%1)"/>
      <w:lvlJc w:val="left"/>
      <w:pPr>
        <w:ind w:left="720" w:hanging="360"/>
      </w:pPr>
    </w:lvl>
    <w:lvl w:ilvl="1" w:tplc="AA50453A">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CA27B6"/>
    <w:multiLevelType w:val="hybridMultilevel"/>
    <w:tmpl w:val="9CF01570"/>
    <w:lvl w:ilvl="0" w:tplc="04150011">
      <w:start w:val="1"/>
      <w:numFmt w:val="decimal"/>
      <w:lvlText w:val="%1)"/>
      <w:lvlJc w:val="left"/>
      <w:pPr>
        <w:ind w:left="689" w:hanging="360"/>
      </w:pPr>
    </w:lvl>
    <w:lvl w:ilvl="1" w:tplc="AB902F3A">
      <w:start w:val="1"/>
      <w:numFmt w:val="decimal"/>
      <w:lvlText w:val="%2."/>
      <w:lvlJc w:val="left"/>
      <w:pPr>
        <w:ind w:left="1409" w:hanging="360"/>
      </w:pPr>
      <w:rPr>
        <w:rFonts w:hint="default"/>
        <w:b w:val="0"/>
        <w:color w:val="auto"/>
      </w:rPr>
    </w:lvl>
    <w:lvl w:ilvl="2" w:tplc="0415001B" w:tentative="1">
      <w:start w:val="1"/>
      <w:numFmt w:val="lowerRoman"/>
      <w:lvlText w:val="%3."/>
      <w:lvlJc w:val="right"/>
      <w:pPr>
        <w:ind w:left="2129" w:hanging="180"/>
      </w:pPr>
    </w:lvl>
    <w:lvl w:ilvl="3" w:tplc="0415000F" w:tentative="1">
      <w:start w:val="1"/>
      <w:numFmt w:val="decimal"/>
      <w:lvlText w:val="%4."/>
      <w:lvlJc w:val="left"/>
      <w:pPr>
        <w:ind w:left="2849" w:hanging="360"/>
      </w:pPr>
    </w:lvl>
    <w:lvl w:ilvl="4" w:tplc="04150019" w:tentative="1">
      <w:start w:val="1"/>
      <w:numFmt w:val="lowerLetter"/>
      <w:lvlText w:val="%5."/>
      <w:lvlJc w:val="left"/>
      <w:pPr>
        <w:ind w:left="3569" w:hanging="360"/>
      </w:pPr>
    </w:lvl>
    <w:lvl w:ilvl="5" w:tplc="0415001B" w:tentative="1">
      <w:start w:val="1"/>
      <w:numFmt w:val="lowerRoman"/>
      <w:lvlText w:val="%6."/>
      <w:lvlJc w:val="right"/>
      <w:pPr>
        <w:ind w:left="4289" w:hanging="180"/>
      </w:pPr>
    </w:lvl>
    <w:lvl w:ilvl="6" w:tplc="0415000F" w:tentative="1">
      <w:start w:val="1"/>
      <w:numFmt w:val="decimal"/>
      <w:lvlText w:val="%7."/>
      <w:lvlJc w:val="left"/>
      <w:pPr>
        <w:ind w:left="5009" w:hanging="360"/>
      </w:pPr>
    </w:lvl>
    <w:lvl w:ilvl="7" w:tplc="04150019" w:tentative="1">
      <w:start w:val="1"/>
      <w:numFmt w:val="lowerLetter"/>
      <w:lvlText w:val="%8."/>
      <w:lvlJc w:val="left"/>
      <w:pPr>
        <w:ind w:left="5729" w:hanging="360"/>
      </w:pPr>
    </w:lvl>
    <w:lvl w:ilvl="8" w:tplc="0415001B" w:tentative="1">
      <w:start w:val="1"/>
      <w:numFmt w:val="lowerRoman"/>
      <w:lvlText w:val="%9."/>
      <w:lvlJc w:val="right"/>
      <w:pPr>
        <w:ind w:left="6449" w:hanging="180"/>
      </w:pPr>
    </w:lvl>
  </w:abstractNum>
  <w:abstractNum w:abstractNumId="12" w15:restartNumberingAfterBreak="0">
    <w:nsid w:val="247609F3"/>
    <w:multiLevelType w:val="hybridMultilevel"/>
    <w:tmpl w:val="E34EADF0"/>
    <w:lvl w:ilvl="0" w:tplc="04150011">
      <w:start w:val="1"/>
      <w:numFmt w:val="decimal"/>
      <w:lvlText w:val="%1)"/>
      <w:lvlJc w:val="left"/>
      <w:pPr>
        <w:ind w:left="1018" w:hanging="360"/>
      </w:pPr>
    </w:lvl>
    <w:lvl w:ilvl="1" w:tplc="04150019" w:tentative="1">
      <w:start w:val="1"/>
      <w:numFmt w:val="lowerLetter"/>
      <w:lvlText w:val="%2."/>
      <w:lvlJc w:val="left"/>
      <w:pPr>
        <w:ind w:left="1738" w:hanging="360"/>
      </w:pPr>
    </w:lvl>
    <w:lvl w:ilvl="2" w:tplc="0415001B" w:tentative="1">
      <w:start w:val="1"/>
      <w:numFmt w:val="lowerRoman"/>
      <w:lvlText w:val="%3."/>
      <w:lvlJc w:val="right"/>
      <w:pPr>
        <w:ind w:left="2458" w:hanging="180"/>
      </w:pPr>
    </w:lvl>
    <w:lvl w:ilvl="3" w:tplc="0415000F" w:tentative="1">
      <w:start w:val="1"/>
      <w:numFmt w:val="decimal"/>
      <w:lvlText w:val="%4."/>
      <w:lvlJc w:val="left"/>
      <w:pPr>
        <w:ind w:left="3178" w:hanging="360"/>
      </w:pPr>
    </w:lvl>
    <w:lvl w:ilvl="4" w:tplc="04150019" w:tentative="1">
      <w:start w:val="1"/>
      <w:numFmt w:val="lowerLetter"/>
      <w:lvlText w:val="%5."/>
      <w:lvlJc w:val="left"/>
      <w:pPr>
        <w:ind w:left="3898" w:hanging="360"/>
      </w:pPr>
    </w:lvl>
    <w:lvl w:ilvl="5" w:tplc="0415001B" w:tentative="1">
      <w:start w:val="1"/>
      <w:numFmt w:val="lowerRoman"/>
      <w:lvlText w:val="%6."/>
      <w:lvlJc w:val="right"/>
      <w:pPr>
        <w:ind w:left="4618" w:hanging="180"/>
      </w:pPr>
    </w:lvl>
    <w:lvl w:ilvl="6" w:tplc="0415000F" w:tentative="1">
      <w:start w:val="1"/>
      <w:numFmt w:val="decimal"/>
      <w:lvlText w:val="%7."/>
      <w:lvlJc w:val="left"/>
      <w:pPr>
        <w:ind w:left="5338" w:hanging="360"/>
      </w:pPr>
    </w:lvl>
    <w:lvl w:ilvl="7" w:tplc="04150019" w:tentative="1">
      <w:start w:val="1"/>
      <w:numFmt w:val="lowerLetter"/>
      <w:lvlText w:val="%8."/>
      <w:lvlJc w:val="left"/>
      <w:pPr>
        <w:ind w:left="6058" w:hanging="360"/>
      </w:pPr>
    </w:lvl>
    <w:lvl w:ilvl="8" w:tplc="0415001B" w:tentative="1">
      <w:start w:val="1"/>
      <w:numFmt w:val="lowerRoman"/>
      <w:lvlText w:val="%9."/>
      <w:lvlJc w:val="right"/>
      <w:pPr>
        <w:ind w:left="6778" w:hanging="180"/>
      </w:pPr>
    </w:lvl>
  </w:abstractNum>
  <w:abstractNum w:abstractNumId="13" w15:restartNumberingAfterBreak="0">
    <w:nsid w:val="274838A0"/>
    <w:multiLevelType w:val="hybridMultilevel"/>
    <w:tmpl w:val="3698EB0A"/>
    <w:lvl w:ilvl="0" w:tplc="0415000F">
      <w:start w:val="1"/>
      <w:numFmt w:val="decimal"/>
      <w:lvlText w:val="%1."/>
      <w:lvlJc w:val="left"/>
      <w:pPr>
        <w:ind w:left="689" w:hanging="360"/>
      </w:pPr>
    </w:lvl>
    <w:lvl w:ilvl="1" w:tplc="04150019" w:tentative="1">
      <w:start w:val="1"/>
      <w:numFmt w:val="lowerLetter"/>
      <w:lvlText w:val="%2."/>
      <w:lvlJc w:val="left"/>
      <w:pPr>
        <w:ind w:left="1409" w:hanging="360"/>
      </w:pPr>
    </w:lvl>
    <w:lvl w:ilvl="2" w:tplc="0415001B" w:tentative="1">
      <w:start w:val="1"/>
      <w:numFmt w:val="lowerRoman"/>
      <w:lvlText w:val="%3."/>
      <w:lvlJc w:val="right"/>
      <w:pPr>
        <w:ind w:left="2129" w:hanging="180"/>
      </w:pPr>
    </w:lvl>
    <w:lvl w:ilvl="3" w:tplc="0415000F" w:tentative="1">
      <w:start w:val="1"/>
      <w:numFmt w:val="decimal"/>
      <w:lvlText w:val="%4."/>
      <w:lvlJc w:val="left"/>
      <w:pPr>
        <w:ind w:left="2849" w:hanging="360"/>
      </w:pPr>
    </w:lvl>
    <w:lvl w:ilvl="4" w:tplc="04150019" w:tentative="1">
      <w:start w:val="1"/>
      <w:numFmt w:val="lowerLetter"/>
      <w:lvlText w:val="%5."/>
      <w:lvlJc w:val="left"/>
      <w:pPr>
        <w:ind w:left="3569" w:hanging="360"/>
      </w:pPr>
    </w:lvl>
    <w:lvl w:ilvl="5" w:tplc="0415001B" w:tentative="1">
      <w:start w:val="1"/>
      <w:numFmt w:val="lowerRoman"/>
      <w:lvlText w:val="%6."/>
      <w:lvlJc w:val="right"/>
      <w:pPr>
        <w:ind w:left="4289" w:hanging="180"/>
      </w:pPr>
    </w:lvl>
    <w:lvl w:ilvl="6" w:tplc="0415000F" w:tentative="1">
      <w:start w:val="1"/>
      <w:numFmt w:val="decimal"/>
      <w:lvlText w:val="%7."/>
      <w:lvlJc w:val="left"/>
      <w:pPr>
        <w:ind w:left="5009" w:hanging="360"/>
      </w:pPr>
    </w:lvl>
    <w:lvl w:ilvl="7" w:tplc="04150019" w:tentative="1">
      <w:start w:val="1"/>
      <w:numFmt w:val="lowerLetter"/>
      <w:lvlText w:val="%8."/>
      <w:lvlJc w:val="left"/>
      <w:pPr>
        <w:ind w:left="5729" w:hanging="360"/>
      </w:pPr>
    </w:lvl>
    <w:lvl w:ilvl="8" w:tplc="0415001B" w:tentative="1">
      <w:start w:val="1"/>
      <w:numFmt w:val="lowerRoman"/>
      <w:lvlText w:val="%9."/>
      <w:lvlJc w:val="right"/>
      <w:pPr>
        <w:ind w:left="6449" w:hanging="180"/>
      </w:pPr>
    </w:lvl>
  </w:abstractNum>
  <w:abstractNum w:abstractNumId="14" w15:restartNumberingAfterBreak="0">
    <w:nsid w:val="2AAD5B6C"/>
    <w:multiLevelType w:val="hybridMultilevel"/>
    <w:tmpl w:val="7DCA1AE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974B02"/>
    <w:multiLevelType w:val="hybridMultilevel"/>
    <w:tmpl w:val="AC0CB7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A55504"/>
    <w:multiLevelType w:val="hybridMultilevel"/>
    <w:tmpl w:val="C00412F4"/>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3F90218"/>
    <w:multiLevelType w:val="hybridMultilevel"/>
    <w:tmpl w:val="F17013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06599A"/>
    <w:multiLevelType w:val="hybridMultilevel"/>
    <w:tmpl w:val="5A944F6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37A518F"/>
    <w:multiLevelType w:val="hybridMultilevel"/>
    <w:tmpl w:val="55F8787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45A768B3"/>
    <w:multiLevelType w:val="hybridMultilevel"/>
    <w:tmpl w:val="2F425FB4"/>
    <w:lvl w:ilvl="0" w:tplc="0415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5BF5AE7"/>
    <w:multiLevelType w:val="hybridMultilevel"/>
    <w:tmpl w:val="3FB80A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A9484F"/>
    <w:multiLevelType w:val="hybridMultilevel"/>
    <w:tmpl w:val="55227E92"/>
    <w:lvl w:ilvl="0" w:tplc="0415000F">
      <w:start w:val="1"/>
      <w:numFmt w:val="decimal"/>
      <w:lvlText w:val="%1."/>
      <w:lvlJc w:val="left"/>
      <w:pPr>
        <w:ind w:left="720" w:hanging="360"/>
      </w:pPr>
    </w:lvl>
    <w:lvl w:ilvl="1" w:tplc="C99E3BEE">
      <w:start w:val="1"/>
      <w:numFmt w:val="lowerLetter"/>
      <w:lvlText w:val="%2)"/>
      <w:lvlJc w:val="left"/>
      <w:pPr>
        <w:ind w:left="1440" w:hanging="360"/>
      </w:pPr>
      <w:rPr>
        <w:rFonts w:hint="default"/>
      </w:rPr>
    </w:lvl>
    <w:lvl w:ilvl="2" w:tplc="6B5651D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1314D70"/>
    <w:multiLevelType w:val="hybridMultilevel"/>
    <w:tmpl w:val="F91413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51E7C4E"/>
    <w:multiLevelType w:val="hybridMultilevel"/>
    <w:tmpl w:val="FF5E56B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842044C"/>
    <w:multiLevelType w:val="hybridMultilevel"/>
    <w:tmpl w:val="C3564E3A"/>
    <w:lvl w:ilvl="0" w:tplc="8FBE094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B85400"/>
    <w:multiLevelType w:val="hybridMultilevel"/>
    <w:tmpl w:val="A7063A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DAD5FF9"/>
    <w:multiLevelType w:val="hybridMultilevel"/>
    <w:tmpl w:val="41CC7E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1F93EF4"/>
    <w:multiLevelType w:val="hybridMultilevel"/>
    <w:tmpl w:val="AC0008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2601795"/>
    <w:multiLevelType w:val="hybridMultilevel"/>
    <w:tmpl w:val="E900368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4DE3FFF"/>
    <w:multiLevelType w:val="hybridMultilevel"/>
    <w:tmpl w:val="B1F0EEAA"/>
    <w:lvl w:ilvl="0" w:tplc="04150011">
      <w:start w:val="1"/>
      <w:numFmt w:val="decimal"/>
      <w:lvlText w:val="%1)"/>
      <w:lvlJc w:val="left"/>
      <w:pPr>
        <w:ind w:left="1018" w:hanging="360"/>
      </w:pPr>
    </w:lvl>
    <w:lvl w:ilvl="1" w:tplc="04150019" w:tentative="1">
      <w:start w:val="1"/>
      <w:numFmt w:val="lowerLetter"/>
      <w:lvlText w:val="%2."/>
      <w:lvlJc w:val="left"/>
      <w:pPr>
        <w:ind w:left="1738" w:hanging="360"/>
      </w:pPr>
    </w:lvl>
    <w:lvl w:ilvl="2" w:tplc="0415001B" w:tentative="1">
      <w:start w:val="1"/>
      <w:numFmt w:val="lowerRoman"/>
      <w:lvlText w:val="%3."/>
      <w:lvlJc w:val="right"/>
      <w:pPr>
        <w:ind w:left="2458" w:hanging="180"/>
      </w:pPr>
    </w:lvl>
    <w:lvl w:ilvl="3" w:tplc="0415000F" w:tentative="1">
      <w:start w:val="1"/>
      <w:numFmt w:val="decimal"/>
      <w:lvlText w:val="%4."/>
      <w:lvlJc w:val="left"/>
      <w:pPr>
        <w:ind w:left="3178" w:hanging="360"/>
      </w:pPr>
    </w:lvl>
    <w:lvl w:ilvl="4" w:tplc="04150019" w:tentative="1">
      <w:start w:val="1"/>
      <w:numFmt w:val="lowerLetter"/>
      <w:lvlText w:val="%5."/>
      <w:lvlJc w:val="left"/>
      <w:pPr>
        <w:ind w:left="3898" w:hanging="360"/>
      </w:pPr>
    </w:lvl>
    <w:lvl w:ilvl="5" w:tplc="0415001B" w:tentative="1">
      <w:start w:val="1"/>
      <w:numFmt w:val="lowerRoman"/>
      <w:lvlText w:val="%6."/>
      <w:lvlJc w:val="right"/>
      <w:pPr>
        <w:ind w:left="4618" w:hanging="180"/>
      </w:pPr>
    </w:lvl>
    <w:lvl w:ilvl="6" w:tplc="0415000F" w:tentative="1">
      <w:start w:val="1"/>
      <w:numFmt w:val="decimal"/>
      <w:lvlText w:val="%7."/>
      <w:lvlJc w:val="left"/>
      <w:pPr>
        <w:ind w:left="5338" w:hanging="360"/>
      </w:pPr>
    </w:lvl>
    <w:lvl w:ilvl="7" w:tplc="04150019" w:tentative="1">
      <w:start w:val="1"/>
      <w:numFmt w:val="lowerLetter"/>
      <w:lvlText w:val="%8."/>
      <w:lvlJc w:val="left"/>
      <w:pPr>
        <w:ind w:left="6058" w:hanging="360"/>
      </w:pPr>
    </w:lvl>
    <w:lvl w:ilvl="8" w:tplc="0415001B" w:tentative="1">
      <w:start w:val="1"/>
      <w:numFmt w:val="lowerRoman"/>
      <w:lvlText w:val="%9."/>
      <w:lvlJc w:val="right"/>
      <w:pPr>
        <w:ind w:left="6778" w:hanging="180"/>
      </w:pPr>
    </w:lvl>
  </w:abstractNum>
  <w:abstractNum w:abstractNumId="31" w15:restartNumberingAfterBreak="0">
    <w:nsid w:val="7B454FF3"/>
    <w:multiLevelType w:val="hybridMultilevel"/>
    <w:tmpl w:val="C9CE688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7D19794C"/>
    <w:multiLevelType w:val="hybridMultilevel"/>
    <w:tmpl w:val="5A46C57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7DEA4641"/>
    <w:multiLevelType w:val="hybridMultilevel"/>
    <w:tmpl w:val="BFAA76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DFF7F02"/>
    <w:multiLevelType w:val="hybridMultilevel"/>
    <w:tmpl w:val="91F29C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0459112">
    <w:abstractNumId w:val="21"/>
  </w:num>
  <w:num w:numId="2" w16cid:durableId="1504323649">
    <w:abstractNumId w:val="8"/>
  </w:num>
  <w:num w:numId="3" w16cid:durableId="1954314474">
    <w:abstractNumId w:val="23"/>
  </w:num>
  <w:num w:numId="4" w16cid:durableId="1934315056">
    <w:abstractNumId w:val="34"/>
  </w:num>
  <w:num w:numId="5" w16cid:durableId="1487089686">
    <w:abstractNumId w:val="6"/>
  </w:num>
  <w:num w:numId="6" w16cid:durableId="1845709297">
    <w:abstractNumId w:val="9"/>
  </w:num>
  <w:num w:numId="7" w16cid:durableId="915089535">
    <w:abstractNumId w:val="5"/>
  </w:num>
  <w:num w:numId="8" w16cid:durableId="1307321091">
    <w:abstractNumId w:val="22"/>
  </w:num>
  <w:num w:numId="9" w16cid:durableId="1705449235">
    <w:abstractNumId w:val="10"/>
  </w:num>
  <w:num w:numId="10" w16cid:durableId="1857692935">
    <w:abstractNumId w:val="11"/>
  </w:num>
  <w:num w:numId="11" w16cid:durableId="788478597">
    <w:abstractNumId w:val="1"/>
  </w:num>
  <w:num w:numId="12" w16cid:durableId="257444701">
    <w:abstractNumId w:val="33"/>
  </w:num>
  <w:num w:numId="13" w16cid:durableId="1168449841">
    <w:abstractNumId w:val="25"/>
  </w:num>
  <w:num w:numId="14" w16cid:durableId="37097783">
    <w:abstractNumId w:val="7"/>
  </w:num>
  <w:num w:numId="15" w16cid:durableId="449053929">
    <w:abstractNumId w:val="3"/>
  </w:num>
  <w:num w:numId="16" w16cid:durableId="1228222140">
    <w:abstractNumId w:val="16"/>
  </w:num>
  <w:num w:numId="17" w16cid:durableId="200099417">
    <w:abstractNumId w:val="13"/>
  </w:num>
  <w:num w:numId="18" w16cid:durableId="1181971190">
    <w:abstractNumId w:val="27"/>
  </w:num>
  <w:num w:numId="19" w16cid:durableId="628626277">
    <w:abstractNumId w:val="12"/>
  </w:num>
  <w:num w:numId="20" w16cid:durableId="1098793256">
    <w:abstractNumId w:val="30"/>
  </w:num>
  <w:num w:numId="21" w16cid:durableId="1950383748">
    <w:abstractNumId w:val="24"/>
  </w:num>
  <w:num w:numId="22" w16cid:durableId="449738756">
    <w:abstractNumId w:val="28"/>
  </w:num>
  <w:num w:numId="23" w16cid:durableId="646209522">
    <w:abstractNumId w:val="4"/>
  </w:num>
  <w:num w:numId="24" w16cid:durableId="104547893">
    <w:abstractNumId w:val="2"/>
  </w:num>
  <w:num w:numId="25" w16cid:durableId="504631554">
    <w:abstractNumId w:val="17"/>
  </w:num>
  <w:num w:numId="26" w16cid:durableId="1275206286">
    <w:abstractNumId w:val="31"/>
  </w:num>
  <w:num w:numId="27" w16cid:durableId="1954289718">
    <w:abstractNumId w:val="20"/>
  </w:num>
  <w:num w:numId="28" w16cid:durableId="152529327">
    <w:abstractNumId w:val="18"/>
  </w:num>
  <w:num w:numId="29" w16cid:durableId="371198582">
    <w:abstractNumId w:val="32"/>
  </w:num>
  <w:num w:numId="30" w16cid:durableId="163594822">
    <w:abstractNumId w:val="14"/>
  </w:num>
  <w:num w:numId="31" w16cid:durableId="2124686530">
    <w:abstractNumId w:val="26"/>
  </w:num>
  <w:num w:numId="32" w16cid:durableId="1294604797">
    <w:abstractNumId w:val="15"/>
  </w:num>
  <w:num w:numId="33" w16cid:durableId="752046083">
    <w:abstractNumId w:val="19"/>
  </w:num>
  <w:num w:numId="34" w16cid:durableId="342366945">
    <w:abstractNumId w:val="29"/>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nga Frąckiewicz">
    <w15:presenceInfo w15:providerId="AD" w15:userId="S-1-5-21-725345543-1645522239-1801674531-15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248"/>
    <w:rsid w:val="00032F75"/>
    <w:rsid w:val="00065805"/>
    <w:rsid w:val="00072D29"/>
    <w:rsid w:val="00080465"/>
    <w:rsid w:val="00090CEF"/>
    <w:rsid w:val="000D4B4C"/>
    <w:rsid w:val="000E2148"/>
    <w:rsid w:val="000E2DD2"/>
    <w:rsid w:val="000E3001"/>
    <w:rsid w:val="00130248"/>
    <w:rsid w:val="00144754"/>
    <w:rsid w:val="001849BE"/>
    <w:rsid w:val="001A092F"/>
    <w:rsid w:val="001A4B0C"/>
    <w:rsid w:val="001B4E0F"/>
    <w:rsid w:val="001E07A0"/>
    <w:rsid w:val="001E0A5A"/>
    <w:rsid w:val="001F77AF"/>
    <w:rsid w:val="00204437"/>
    <w:rsid w:val="002D434F"/>
    <w:rsid w:val="002D6EFD"/>
    <w:rsid w:val="002E5052"/>
    <w:rsid w:val="00342C06"/>
    <w:rsid w:val="00376402"/>
    <w:rsid w:val="004137A5"/>
    <w:rsid w:val="00416218"/>
    <w:rsid w:val="004A12E3"/>
    <w:rsid w:val="004F2B87"/>
    <w:rsid w:val="004F482D"/>
    <w:rsid w:val="00506310"/>
    <w:rsid w:val="00514D5A"/>
    <w:rsid w:val="00533663"/>
    <w:rsid w:val="00557E7C"/>
    <w:rsid w:val="005671C6"/>
    <w:rsid w:val="005C2194"/>
    <w:rsid w:val="005C3320"/>
    <w:rsid w:val="005D07D4"/>
    <w:rsid w:val="005E4F42"/>
    <w:rsid w:val="005F6F8D"/>
    <w:rsid w:val="00634B76"/>
    <w:rsid w:val="00647977"/>
    <w:rsid w:val="00657BF5"/>
    <w:rsid w:val="00694CC1"/>
    <w:rsid w:val="006A4640"/>
    <w:rsid w:val="006B71D6"/>
    <w:rsid w:val="006F0907"/>
    <w:rsid w:val="006F6E4D"/>
    <w:rsid w:val="0070476D"/>
    <w:rsid w:val="00722A18"/>
    <w:rsid w:val="0073176A"/>
    <w:rsid w:val="00731C4B"/>
    <w:rsid w:val="00742C47"/>
    <w:rsid w:val="0075035B"/>
    <w:rsid w:val="007946CE"/>
    <w:rsid w:val="007A2106"/>
    <w:rsid w:val="008123C1"/>
    <w:rsid w:val="0084471B"/>
    <w:rsid w:val="009378A2"/>
    <w:rsid w:val="0095657E"/>
    <w:rsid w:val="009B1F73"/>
    <w:rsid w:val="009D0C3E"/>
    <w:rsid w:val="00A268BE"/>
    <w:rsid w:val="00A4773E"/>
    <w:rsid w:val="00A72B2C"/>
    <w:rsid w:val="00AC2A93"/>
    <w:rsid w:val="00AD5485"/>
    <w:rsid w:val="00AE2F41"/>
    <w:rsid w:val="00B25AFD"/>
    <w:rsid w:val="00B34515"/>
    <w:rsid w:val="00B36880"/>
    <w:rsid w:val="00B60575"/>
    <w:rsid w:val="00B94584"/>
    <w:rsid w:val="00BA4C59"/>
    <w:rsid w:val="00BA4C87"/>
    <w:rsid w:val="00BD2963"/>
    <w:rsid w:val="00BF764A"/>
    <w:rsid w:val="00C712C8"/>
    <w:rsid w:val="00C81163"/>
    <w:rsid w:val="00C904B6"/>
    <w:rsid w:val="00CD712A"/>
    <w:rsid w:val="00CD7C09"/>
    <w:rsid w:val="00D74B33"/>
    <w:rsid w:val="00D96BF3"/>
    <w:rsid w:val="00DA543F"/>
    <w:rsid w:val="00DF2FF6"/>
    <w:rsid w:val="00E013E2"/>
    <w:rsid w:val="00E05759"/>
    <w:rsid w:val="00E56D8A"/>
    <w:rsid w:val="00E7017B"/>
    <w:rsid w:val="00E775A0"/>
    <w:rsid w:val="00EB287A"/>
    <w:rsid w:val="00EB6055"/>
    <w:rsid w:val="00ED3860"/>
    <w:rsid w:val="00F05A9D"/>
    <w:rsid w:val="00F12A08"/>
    <w:rsid w:val="00F23E57"/>
    <w:rsid w:val="00F25F86"/>
    <w:rsid w:val="00FB1067"/>
    <w:rsid w:val="00FB6F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FF0D0"/>
  <w15:chartTrackingRefBased/>
  <w15:docId w15:val="{83E1C5CE-7BEC-42AA-8683-0119D6F6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1302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1302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13024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13024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13024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3024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3024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3024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nhideWhenUsed/>
    <w:qFormat/>
    <w:rsid w:val="0013024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3024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13024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rsid w:val="0013024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rsid w:val="00130248"/>
    <w:rPr>
      <w:rFonts w:eastAsiaTheme="majorEastAsia" w:cstheme="majorBidi"/>
      <w:i/>
      <w:iCs/>
      <w:color w:val="0F4761" w:themeColor="accent1" w:themeShade="BF"/>
    </w:rPr>
  </w:style>
  <w:style w:type="character" w:customStyle="1" w:styleId="Nagwek5Znak">
    <w:name w:val="Nagłówek 5 Znak"/>
    <w:basedOn w:val="Domylnaczcionkaakapitu"/>
    <w:link w:val="Nagwek5"/>
    <w:rsid w:val="0013024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3024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3024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30248"/>
    <w:rPr>
      <w:rFonts w:eastAsiaTheme="majorEastAsia" w:cstheme="majorBidi"/>
      <w:i/>
      <w:iCs/>
      <w:color w:val="272727" w:themeColor="text1" w:themeTint="D8"/>
    </w:rPr>
  </w:style>
  <w:style w:type="character" w:customStyle="1" w:styleId="Nagwek9Znak">
    <w:name w:val="Nagłówek 9 Znak"/>
    <w:basedOn w:val="Domylnaczcionkaakapitu"/>
    <w:link w:val="Nagwek9"/>
    <w:rsid w:val="00130248"/>
    <w:rPr>
      <w:rFonts w:eastAsiaTheme="majorEastAsia" w:cstheme="majorBidi"/>
      <w:color w:val="272727" w:themeColor="text1" w:themeTint="D8"/>
    </w:rPr>
  </w:style>
  <w:style w:type="paragraph" w:styleId="Tytu">
    <w:name w:val="Title"/>
    <w:basedOn w:val="Normalny"/>
    <w:next w:val="Normalny"/>
    <w:link w:val="TytuZnak"/>
    <w:uiPriority w:val="10"/>
    <w:qFormat/>
    <w:rsid w:val="001302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13024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13024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13024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30248"/>
    <w:pPr>
      <w:spacing w:before="160"/>
      <w:jc w:val="center"/>
    </w:pPr>
    <w:rPr>
      <w:i/>
      <w:iCs/>
      <w:color w:val="404040" w:themeColor="text1" w:themeTint="BF"/>
    </w:rPr>
  </w:style>
  <w:style w:type="character" w:customStyle="1" w:styleId="CytatZnak">
    <w:name w:val="Cytat Znak"/>
    <w:basedOn w:val="Domylnaczcionkaakapitu"/>
    <w:link w:val="Cytat"/>
    <w:uiPriority w:val="29"/>
    <w:rsid w:val="00130248"/>
    <w:rPr>
      <w:i/>
      <w:iCs/>
      <w:color w:val="404040" w:themeColor="text1" w:themeTint="BF"/>
    </w:rPr>
  </w:style>
  <w:style w:type="paragraph" w:styleId="Akapitzlist">
    <w:name w:val="List Paragraph"/>
    <w:basedOn w:val="Normalny"/>
    <w:uiPriority w:val="34"/>
    <w:qFormat/>
    <w:rsid w:val="00130248"/>
    <w:pPr>
      <w:ind w:left="720"/>
      <w:contextualSpacing/>
    </w:pPr>
  </w:style>
  <w:style w:type="character" w:styleId="Wyrnienieintensywne">
    <w:name w:val="Intense Emphasis"/>
    <w:basedOn w:val="Domylnaczcionkaakapitu"/>
    <w:uiPriority w:val="21"/>
    <w:qFormat/>
    <w:rsid w:val="00130248"/>
    <w:rPr>
      <w:i/>
      <w:iCs/>
      <w:color w:val="0F4761" w:themeColor="accent1" w:themeShade="BF"/>
    </w:rPr>
  </w:style>
  <w:style w:type="paragraph" w:styleId="Cytatintensywny">
    <w:name w:val="Intense Quote"/>
    <w:basedOn w:val="Normalny"/>
    <w:next w:val="Normalny"/>
    <w:link w:val="CytatintensywnyZnak"/>
    <w:uiPriority w:val="30"/>
    <w:qFormat/>
    <w:rsid w:val="001302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30248"/>
    <w:rPr>
      <w:i/>
      <w:iCs/>
      <w:color w:val="0F4761" w:themeColor="accent1" w:themeShade="BF"/>
    </w:rPr>
  </w:style>
  <w:style w:type="character" w:styleId="Odwoanieintensywne">
    <w:name w:val="Intense Reference"/>
    <w:basedOn w:val="Domylnaczcionkaakapitu"/>
    <w:uiPriority w:val="32"/>
    <w:qFormat/>
    <w:rsid w:val="00130248"/>
    <w:rPr>
      <w:b/>
      <w:bCs/>
      <w:smallCaps/>
      <w:color w:val="0F4761" w:themeColor="accent1" w:themeShade="BF"/>
      <w:spacing w:val="5"/>
    </w:rPr>
  </w:style>
  <w:style w:type="numbering" w:customStyle="1" w:styleId="Bezlisty1">
    <w:name w:val="Bez listy1"/>
    <w:next w:val="Bezlisty"/>
    <w:uiPriority w:val="99"/>
    <w:semiHidden/>
    <w:unhideWhenUsed/>
    <w:rsid w:val="00130248"/>
  </w:style>
  <w:style w:type="character" w:customStyle="1" w:styleId="WW8Num1z0">
    <w:name w:val="WW8Num1z0"/>
    <w:rsid w:val="00130248"/>
  </w:style>
  <w:style w:type="character" w:customStyle="1" w:styleId="WW8Num1z1">
    <w:name w:val="WW8Num1z1"/>
    <w:rsid w:val="00130248"/>
  </w:style>
  <w:style w:type="character" w:customStyle="1" w:styleId="WW8Num1z2">
    <w:name w:val="WW8Num1z2"/>
    <w:rsid w:val="00130248"/>
  </w:style>
  <w:style w:type="character" w:customStyle="1" w:styleId="WW8Num1z3">
    <w:name w:val="WW8Num1z3"/>
    <w:rsid w:val="00130248"/>
  </w:style>
  <w:style w:type="character" w:customStyle="1" w:styleId="WW8Num1z4">
    <w:name w:val="WW8Num1z4"/>
    <w:rsid w:val="00130248"/>
  </w:style>
  <w:style w:type="character" w:customStyle="1" w:styleId="WW8Num1z5">
    <w:name w:val="WW8Num1z5"/>
    <w:rsid w:val="00130248"/>
  </w:style>
  <w:style w:type="character" w:customStyle="1" w:styleId="WW8Num1z6">
    <w:name w:val="WW8Num1z6"/>
    <w:rsid w:val="00130248"/>
  </w:style>
  <w:style w:type="character" w:customStyle="1" w:styleId="WW8Num1z7">
    <w:name w:val="WW8Num1z7"/>
    <w:rsid w:val="00130248"/>
  </w:style>
  <w:style w:type="character" w:customStyle="1" w:styleId="WW8Num1z8">
    <w:name w:val="WW8Num1z8"/>
    <w:rsid w:val="00130248"/>
  </w:style>
  <w:style w:type="character" w:customStyle="1" w:styleId="WW8Num2z0">
    <w:name w:val="WW8Num2z0"/>
    <w:rsid w:val="00130248"/>
    <w:rPr>
      <w:rFonts w:ascii="Arial" w:eastAsia="Tahoma" w:hAnsi="Arial" w:cs="Arial"/>
      <w:b/>
      <w:bCs/>
      <w:color w:val="FF0000"/>
      <w:kern w:val="1"/>
      <w:sz w:val="22"/>
      <w:szCs w:val="22"/>
    </w:rPr>
  </w:style>
  <w:style w:type="character" w:customStyle="1" w:styleId="WW8Num2z1">
    <w:name w:val="WW8Num2z1"/>
    <w:rsid w:val="00130248"/>
    <w:rPr>
      <w:rFonts w:ascii="Symbol" w:hAnsi="Symbol" w:cs="Symbol"/>
      <w:color w:val="auto"/>
      <w:sz w:val="22"/>
      <w:szCs w:val="22"/>
    </w:rPr>
  </w:style>
  <w:style w:type="character" w:customStyle="1" w:styleId="WW8Num2z2">
    <w:name w:val="WW8Num2z2"/>
    <w:rsid w:val="00130248"/>
  </w:style>
  <w:style w:type="character" w:customStyle="1" w:styleId="WW8Num2z3">
    <w:name w:val="WW8Num2z3"/>
    <w:rsid w:val="00130248"/>
  </w:style>
  <w:style w:type="character" w:customStyle="1" w:styleId="WW8Num2z4">
    <w:name w:val="WW8Num2z4"/>
    <w:rsid w:val="00130248"/>
  </w:style>
  <w:style w:type="character" w:customStyle="1" w:styleId="WW8Num2z5">
    <w:name w:val="WW8Num2z5"/>
    <w:rsid w:val="00130248"/>
  </w:style>
  <w:style w:type="character" w:customStyle="1" w:styleId="WW8Num2z6">
    <w:name w:val="WW8Num2z6"/>
    <w:rsid w:val="00130248"/>
  </w:style>
  <w:style w:type="character" w:customStyle="1" w:styleId="WW8Num2z7">
    <w:name w:val="WW8Num2z7"/>
    <w:rsid w:val="00130248"/>
  </w:style>
  <w:style w:type="character" w:customStyle="1" w:styleId="WW8Num2z8">
    <w:name w:val="WW8Num2z8"/>
    <w:rsid w:val="00130248"/>
  </w:style>
  <w:style w:type="character" w:customStyle="1" w:styleId="WW8Num3z0">
    <w:name w:val="WW8Num3z0"/>
    <w:rsid w:val="00130248"/>
    <w:rPr>
      <w:rFonts w:ascii="Times New Roman" w:eastAsia="Times New Roman" w:hAnsi="Times New Roman" w:cs="Times New Roman"/>
      <w:i/>
      <w:iCs/>
      <w:strike w:val="0"/>
      <w:dstrike w:val="0"/>
      <w:sz w:val="20"/>
      <w:szCs w:val="20"/>
      <w:shd w:val="clear" w:color="auto" w:fill="FFFF00"/>
    </w:rPr>
  </w:style>
  <w:style w:type="character" w:customStyle="1" w:styleId="WW8Num4z0">
    <w:name w:val="WW8Num4z0"/>
    <w:rsid w:val="00130248"/>
    <w:rPr>
      <w:rFonts w:ascii="Times New Roman" w:eastAsia="Times New Roman" w:hAnsi="Times New Roman" w:cs="Times New Roman"/>
      <w:i/>
      <w:iCs/>
      <w:strike w:val="0"/>
      <w:dstrike w:val="0"/>
      <w:sz w:val="20"/>
      <w:szCs w:val="20"/>
      <w:shd w:val="clear" w:color="auto" w:fill="FFFF00"/>
    </w:rPr>
  </w:style>
  <w:style w:type="character" w:customStyle="1" w:styleId="WW8Num4z1">
    <w:name w:val="WW8Num4z1"/>
    <w:rsid w:val="00130248"/>
  </w:style>
  <w:style w:type="character" w:customStyle="1" w:styleId="WW8Num4z2">
    <w:name w:val="WW8Num4z2"/>
    <w:rsid w:val="00130248"/>
  </w:style>
  <w:style w:type="character" w:customStyle="1" w:styleId="WW8Num4z3">
    <w:name w:val="WW8Num4z3"/>
    <w:rsid w:val="00130248"/>
  </w:style>
  <w:style w:type="character" w:customStyle="1" w:styleId="WW8Num4z4">
    <w:name w:val="WW8Num4z4"/>
    <w:rsid w:val="00130248"/>
  </w:style>
  <w:style w:type="character" w:customStyle="1" w:styleId="WW8Num4z5">
    <w:name w:val="WW8Num4z5"/>
    <w:rsid w:val="00130248"/>
  </w:style>
  <w:style w:type="character" w:customStyle="1" w:styleId="WW8Num4z6">
    <w:name w:val="WW8Num4z6"/>
    <w:rsid w:val="00130248"/>
  </w:style>
  <w:style w:type="character" w:customStyle="1" w:styleId="WW8Num4z7">
    <w:name w:val="WW8Num4z7"/>
    <w:rsid w:val="00130248"/>
  </w:style>
  <w:style w:type="character" w:customStyle="1" w:styleId="WW8Num4z8">
    <w:name w:val="WW8Num4z8"/>
    <w:rsid w:val="00130248"/>
  </w:style>
  <w:style w:type="character" w:customStyle="1" w:styleId="WW8Num3z1">
    <w:name w:val="WW8Num3z1"/>
    <w:rsid w:val="00130248"/>
  </w:style>
  <w:style w:type="character" w:customStyle="1" w:styleId="WW8Num3z2">
    <w:name w:val="WW8Num3z2"/>
    <w:rsid w:val="00130248"/>
  </w:style>
  <w:style w:type="character" w:customStyle="1" w:styleId="WW8Num3z3">
    <w:name w:val="WW8Num3z3"/>
    <w:rsid w:val="00130248"/>
  </w:style>
  <w:style w:type="character" w:customStyle="1" w:styleId="WW8Num3z4">
    <w:name w:val="WW8Num3z4"/>
    <w:rsid w:val="00130248"/>
  </w:style>
  <w:style w:type="character" w:customStyle="1" w:styleId="WW8Num3z5">
    <w:name w:val="WW8Num3z5"/>
    <w:rsid w:val="00130248"/>
  </w:style>
  <w:style w:type="character" w:customStyle="1" w:styleId="WW8Num3z6">
    <w:name w:val="WW8Num3z6"/>
    <w:rsid w:val="00130248"/>
  </w:style>
  <w:style w:type="character" w:customStyle="1" w:styleId="WW8Num3z7">
    <w:name w:val="WW8Num3z7"/>
    <w:rsid w:val="00130248"/>
  </w:style>
  <w:style w:type="character" w:customStyle="1" w:styleId="WW8Num3z8">
    <w:name w:val="WW8Num3z8"/>
    <w:rsid w:val="00130248"/>
  </w:style>
  <w:style w:type="character" w:customStyle="1" w:styleId="Domylnaczcionkaakapitu20">
    <w:name w:val="Domyślna czcionka akapitu20"/>
    <w:rsid w:val="00130248"/>
  </w:style>
  <w:style w:type="character" w:customStyle="1" w:styleId="Domylnaczcionkaakapitu19">
    <w:name w:val="Domyślna czcionka akapitu19"/>
    <w:rsid w:val="00130248"/>
  </w:style>
  <w:style w:type="character" w:customStyle="1" w:styleId="Domylnaczcionkaakapitu18">
    <w:name w:val="Domyślna czcionka akapitu18"/>
    <w:rsid w:val="00130248"/>
  </w:style>
  <w:style w:type="character" w:customStyle="1" w:styleId="Domylnaczcionkaakapitu17">
    <w:name w:val="Domyślna czcionka akapitu17"/>
    <w:rsid w:val="00130248"/>
  </w:style>
  <w:style w:type="character" w:customStyle="1" w:styleId="Domylnaczcionkaakapitu16">
    <w:name w:val="Domyślna czcionka akapitu16"/>
    <w:rsid w:val="00130248"/>
  </w:style>
  <w:style w:type="character" w:customStyle="1" w:styleId="WW8Num5z0">
    <w:name w:val="WW8Num5z0"/>
    <w:rsid w:val="00130248"/>
    <w:rPr>
      <w:rFonts w:ascii="Times New Roman" w:hAnsi="Times New Roman" w:cs="Symbol"/>
      <w:sz w:val="20"/>
      <w:szCs w:val="20"/>
    </w:rPr>
  </w:style>
  <w:style w:type="character" w:customStyle="1" w:styleId="WW8Num6z0">
    <w:name w:val="WW8Num6z0"/>
    <w:rsid w:val="00130248"/>
    <w:rPr>
      <w:rFonts w:ascii="Times New Roman" w:hAnsi="Times New Roman" w:cs="Times New Roman"/>
      <w:sz w:val="20"/>
      <w:szCs w:val="20"/>
    </w:rPr>
  </w:style>
  <w:style w:type="character" w:customStyle="1" w:styleId="WW8Num6z1">
    <w:name w:val="WW8Num6z1"/>
    <w:rsid w:val="00130248"/>
  </w:style>
  <w:style w:type="character" w:customStyle="1" w:styleId="WW8Num6z2">
    <w:name w:val="WW8Num6z2"/>
    <w:rsid w:val="00130248"/>
  </w:style>
  <w:style w:type="character" w:customStyle="1" w:styleId="WW8Num6z3">
    <w:name w:val="WW8Num6z3"/>
    <w:rsid w:val="00130248"/>
  </w:style>
  <w:style w:type="character" w:customStyle="1" w:styleId="WW8Num6z4">
    <w:name w:val="WW8Num6z4"/>
    <w:rsid w:val="00130248"/>
  </w:style>
  <w:style w:type="character" w:customStyle="1" w:styleId="WW8Num6z5">
    <w:name w:val="WW8Num6z5"/>
    <w:rsid w:val="00130248"/>
  </w:style>
  <w:style w:type="character" w:customStyle="1" w:styleId="WW8Num6z6">
    <w:name w:val="WW8Num6z6"/>
    <w:rsid w:val="00130248"/>
  </w:style>
  <w:style w:type="character" w:customStyle="1" w:styleId="WW8Num6z7">
    <w:name w:val="WW8Num6z7"/>
    <w:rsid w:val="00130248"/>
  </w:style>
  <w:style w:type="character" w:customStyle="1" w:styleId="WW8Num6z8">
    <w:name w:val="WW8Num6z8"/>
    <w:rsid w:val="00130248"/>
  </w:style>
  <w:style w:type="character" w:customStyle="1" w:styleId="WW8Num7z0">
    <w:name w:val="WW8Num7z0"/>
    <w:rsid w:val="00130248"/>
  </w:style>
  <w:style w:type="character" w:customStyle="1" w:styleId="WW8Num7z1">
    <w:name w:val="WW8Num7z1"/>
    <w:rsid w:val="00130248"/>
  </w:style>
  <w:style w:type="character" w:customStyle="1" w:styleId="WW8Num7z2">
    <w:name w:val="WW8Num7z2"/>
    <w:rsid w:val="00130248"/>
  </w:style>
  <w:style w:type="character" w:customStyle="1" w:styleId="WW8Num7z3">
    <w:name w:val="WW8Num7z3"/>
    <w:rsid w:val="00130248"/>
  </w:style>
  <w:style w:type="character" w:customStyle="1" w:styleId="WW8Num7z4">
    <w:name w:val="WW8Num7z4"/>
    <w:rsid w:val="00130248"/>
  </w:style>
  <w:style w:type="character" w:customStyle="1" w:styleId="WW8Num7z5">
    <w:name w:val="WW8Num7z5"/>
    <w:rsid w:val="00130248"/>
  </w:style>
  <w:style w:type="character" w:customStyle="1" w:styleId="WW8Num7z6">
    <w:name w:val="WW8Num7z6"/>
    <w:rsid w:val="00130248"/>
  </w:style>
  <w:style w:type="character" w:customStyle="1" w:styleId="WW8Num7z7">
    <w:name w:val="WW8Num7z7"/>
    <w:rsid w:val="00130248"/>
  </w:style>
  <w:style w:type="character" w:customStyle="1" w:styleId="WW8Num7z8">
    <w:name w:val="WW8Num7z8"/>
    <w:rsid w:val="00130248"/>
  </w:style>
  <w:style w:type="character" w:customStyle="1" w:styleId="WW8Num8z0">
    <w:name w:val="WW8Num8z0"/>
    <w:rsid w:val="00130248"/>
  </w:style>
  <w:style w:type="character" w:customStyle="1" w:styleId="WW8Num8z1">
    <w:name w:val="WW8Num8z1"/>
    <w:rsid w:val="00130248"/>
  </w:style>
  <w:style w:type="character" w:customStyle="1" w:styleId="WW8Num8z2">
    <w:name w:val="WW8Num8z2"/>
    <w:rsid w:val="00130248"/>
  </w:style>
  <w:style w:type="character" w:customStyle="1" w:styleId="WW8Num8z3">
    <w:name w:val="WW8Num8z3"/>
    <w:rsid w:val="00130248"/>
  </w:style>
  <w:style w:type="character" w:customStyle="1" w:styleId="WW8Num8z4">
    <w:name w:val="WW8Num8z4"/>
    <w:rsid w:val="00130248"/>
  </w:style>
  <w:style w:type="character" w:customStyle="1" w:styleId="WW8Num8z5">
    <w:name w:val="WW8Num8z5"/>
    <w:rsid w:val="00130248"/>
  </w:style>
  <w:style w:type="character" w:customStyle="1" w:styleId="WW8Num8z6">
    <w:name w:val="WW8Num8z6"/>
    <w:rsid w:val="00130248"/>
  </w:style>
  <w:style w:type="character" w:customStyle="1" w:styleId="WW8Num8z7">
    <w:name w:val="WW8Num8z7"/>
    <w:rsid w:val="00130248"/>
  </w:style>
  <w:style w:type="character" w:customStyle="1" w:styleId="WW8Num8z8">
    <w:name w:val="WW8Num8z8"/>
    <w:rsid w:val="00130248"/>
  </w:style>
  <w:style w:type="character" w:customStyle="1" w:styleId="WW8Num9z0">
    <w:name w:val="WW8Num9z0"/>
    <w:rsid w:val="00130248"/>
    <w:rPr>
      <w:rFonts w:ascii="Times New Roman" w:eastAsia="TimesNewRomanPSMT" w:hAnsi="Times New Roman" w:cs="Times New Roman"/>
      <w:color w:val="000000"/>
      <w:sz w:val="20"/>
      <w:szCs w:val="20"/>
    </w:rPr>
  </w:style>
  <w:style w:type="character" w:customStyle="1" w:styleId="WW8Num9z1">
    <w:name w:val="WW8Num9z1"/>
    <w:rsid w:val="00130248"/>
  </w:style>
  <w:style w:type="character" w:customStyle="1" w:styleId="WW8Num9z2">
    <w:name w:val="WW8Num9z2"/>
    <w:rsid w:val="00130248"/>
  </w:style>
  <w:style w:type="character" w:customStyle="1" w:styleId="WW8Num9z3">
    <w:name w:val="WW8Num9z3"/>
    <w:rsid w:val="00130248"/>
  </w:style>
  <w:style w:type="character" w:customStyle="1" w:styleId="WW8Num9z4">
    <w:name w:val="WW8Num9z4"/>
    <w:rsid w:val="00130248"/>
  </w:style>
  <w:style w:type="character" w:customStyle="1" w:styleId="WW8Num9z5">
    <w:name w:val="WW8Num9z5"/>
    <w:rsid w:val="00130248"/>
  </w:style>
  <w:style w:type="character" w:customStyle="1" w:styleId="WW8Num9z6">
    <w:name w:val="WW8Num9z6"/>
    <w:rsid w:val="00130248"/>
  </w:style>
  <w:style w:type="character" w:customStyle="1" w:styleId="WW8Num9z7">
    <w:name w:val="WW8Num9z7"/>
    <w:rsid w:val="00130248"/>
  </w:style>
  <w:style w:type="character" w:customStyle="1" w:styleId="WW8Num9z8">
    <w:name w:val="WW8Num9z8"/>
    <w:rsid w:val="00130248"/>
  </w:style>
  <w:style w:type="character" w:customStyle="1" w:styleId="WW8Num10z0">
    <w:name w:val="WW8Num10z0"/>
    <w:rsid w:val="00130248"/>
    <w:rPr>
      <w:rFonts w:ascii="Times New Roman" w:eastAsia="TimesNewRomanPSMT" w:hAnsi="Times New Roman" w:cs="Times New Roman"/>
      <w:color w:val="000000"/>
      <w:sz w:val="20"/>
      <w:szCs w:val="20"/>
    </w:rPr>
  </w:style>
  <w:style w:type="character" w:customStyle="1" w:styleId="WW8Num10z1">
    <w:name w:val="WW8Num10z1"/>
    <w:rsid w:val="00130248"/>
  </w:style>
  <w:style w:type="character" w:customStyle="1" w:styleId="WW8Num10z2">
    <w:name w:val="WW8Num10z2"/>
    <w:rsid w:val="00130248"/>
  </w:style>
  <w:style w:type="character" w:customStyle="1" w:styleId="WW8Num10z3">
    <w:name w:val="WW8Num10z3"/>
    <w:rsid w:val="00130248"/>
  </w:style>
  <w:style w:type="character" w:customStyle="1" w:styleId="WW8Num10z4">
    <w:name w:val="WW8Num10z4"/>
    <w:rsid w:val="00130248"/>
  </w:style>
  <w:style w:type="character" w:customStyle="1" w:styleId="WW8Num10z5">
    <w:name w:val="WW8Num10z5"/>
    <w:rsid w:val="00130248"/>
  </w:style>
  <w:style w:type="character" w:customStyle="1" w:styleId="WW8Num10z6">
    <w:name w:val="WW8Num10z6"/>
    <w:rsid w:val="00130248"/>
  </w:style>
  <w:style w:type="character" w:customStyle="1" w:styleId="WW8Num10z7">
    <w:name w:val="WW8Num10z7"/>
    <w:rsid w:val="00130248"/>
  </w:style>
  <w:style w:type="character" w:customStyle="1" w:styleId="WW8Num10z8">
    <w:name w:val="WW8Num10z8"/>
    <w:rsid w:val="00130248"/>
  </w:style>
  <w:style w:type="character" w:customStyle="1" w:styleId="WW8Num11z0">
    <w:name w:val="WW8Num11z0"/>
    <w:rsid w:val="00130248"/>
  </w:style>
  <w:style w:type="character" w:customStyle="1" w:styleId="WW8Num11z1">
    <w:name w:val="WW8Num11z1"/>
    <w:rsid w:val="00130248"/>
    <w:rPr>
      <w:rFonts w:ascii="Courier New" w:hAnsi="Courier New" w:cs="Courier New"/>
    </w:rPr>
  </w:style>
  <w:style w:type="character" w:customStyle="1" w:styleId="WW8Num11z2">
    <w:name w:val="WW8Num11z2"/>
    <w:rsid w:val="00130248"/>
    <w:rPr>
      <w:rFonts w:ascii="Wingdings" w:hAnsi="Wingdings" w:cs="Wingdings"/>
    </w:rPr>
  </w:style>
  <w:style w:type="character" w:customStyle="1" w:styleId="WW8Num11z3">
    <w:name w:val="WW8Num11z3"/>
    <w:rsid w:val="00130248"/>
    <w:rPr>
      <w:rFonts w:ascii="Symbol" w:hAnsi="Symbol" w:cs="Symbol"/>
    </w:rPr>
  </w:style>
  <w:style w:type="character" w:customStyle="1" w:styleId="WW8Num11z4">
    <w:name w:val="WW8Num11z4"/>
    <w:rsid w:val="00130248"/>
  </w:style>
  <w:style w:type="character" w:customStyle="1" w:styleId="WW8Num11z5">
    <w:name w:val="WW8Num11z5"/>
    <w:rsid w:val="00130248"/>
  </w:style>
  <w:style w:type="character" w:customStyle="1" w:styleId="WW8Num11z6">
    <w:name w:val="WW8Num11z6"/>
    <w:rsid w:val="00130248"/>
  </w:style>
  <w:style w:type="character" w:customStyle="1" w:styleId="WW8Num11z7">
    <w:name w:val="WW8Num11z7"/>
    <w:rsid w:val="00130248"/>
  </w:style>
  <w:style w:type="character" w:customStyle="1" w:styleId="WW8Num11z8">
    <w:name w:val="WW8Num11z8"/>
    <w:rsid w:val="00130248"/>
  </w:style>
  <w:style w:type="character" w:customStyle="1" w:styleId="WW8Num12z0">
    <w:name w:val="WW8Num12z0"/>
    <w:rsid w:val="00130248"/>
    <w:rPr>
      <w:rFonts w:ascii="Symbol" w:hAnsi="Symbol" w:cs="Symbol"/>
      <w:color w:val="000000"/>
      <w:sz w:val="20"/>
      <w:szCs w:val="20"/>
    </w:rPr>
  </w:style>
  <w:style w:type="character" w:customStyle="1" w:styleId="WW8Num12z1">
    <w:name w:val="WW8Num12z1"/>
    <w:rsid w:val="00130248"/>
    <w:rPr>
      <w:rFonts w:ascii="OpenSymbol" w:hAnsi="OpenSymbol" w:cs="OpenSymbol"/>
    </w:rPr>
  </w:style>
  <w:style w:type="character" w:customStyle="1" w:styleId="WW8Num13z0">
    <w:name w:val="WW8Num13z0"/>
    <w:rsid w:val="00130248"/>
  </w:style>
  <w:style w:type="character" w:customStyle="1" w:styleId="WW8Num13z1">
    <w:name w:val="WW8Num13z1"/>
    <w:rsid w:val="00130248"/>
    <w:rPr>
      <w:rFonts w:ascii="Times New Roman" w:hAnsi="Times New Roman" w:cs="Times New Roman"/>
      <w:sz w:val="22"/>
      <w:szCs w:val="22"/>
    </w:rPr>
  </w:style>
  <w:style w:type="character" w:customStyle="1" w:styleId="WW8Num13z2">
    <w:name w:val="WW8Num13z2"/>
    <w:rsid w:val="00130248"/>
    <w:rPr>
      <w:sz w:val="22"/>
      <w:szCs w:val="22"/>
    </w:rPr>
  </w:style>
  <w:style w:type="character" w:customStyle="1" w:styleId="WW8Num13z3">
    <w:name w:val="WW8Num13z3"/>
    <w:rsid w:val="00130248"/>
    <w:rPr>
      <w:rFonts w:ascii="Times New Roman" w:hAnsi="Times New Roman" w:cs="Times New Roman"/>
    </w:rPr>
  </w:style>
  <w:style w:type="character" w:customStyle="1" w:styleId="WW8Num13z4">
    <w:name w:val="WW8Num13z4"/>
    <w:rsid w:val="00130248"/>
  </w:style>
  <w:style w:type="character" w:customStyle="1" w:styleId="WW8Num13z5">
    <w:name w:val="WW8Num13z5"/>
    <w:rsid w:val="00130248"/>
  </w:style>
  <w:style w:type="character" w:customStyle="1" w:styleId="WW8Num13z6">
    <w:name w:val="WW8Num13z6"/>
    <w:rsid w:val="00130248"/>
  </w:style>
  <w:style w:type="character" w:customStyle="1" w:styleId="WW8Num13z7">
    <w:name w:val="WW8Num13z7"/>
    <w:rsid w:val="00130248"/>
  </w:style>
  <w:style w:type="character" w:customStyle="1" w:styleId="WW8Num13z8">
    <w:name w:val="WW8Num13z8"/>
    <w:rsid w:val="00130248"/>
  </w:style>
  <w:style w:type="character" w:customStyle="1" w:styleId="WW8Num14z0">
    <w:name w:val="WW8Num14z0"/>
    <w:rsid w:val="00130248"/>
    <w:rPr>
      <w:rFonts w:ascii="Times New Roman" w:hAnsi="Times New Roman" w:cs="Times New Roman"/>
      <w:i/>
      <w:color w:val="000000"/>
      <w:sz w:val="20"/>
      <w:szCs w:val="20"/>
    </w:rPr>
  </w:style>
  <w:style w:type="character" w:customStyle="1" w:styleId="WW8Num14z1">
    <w:name w:val="WW8Num14z1"/>
    <w:rsid w:val="00130248"/>
    <w:rPr>
      <w:rFonts w:ascii="Courier New" w:hAnsi="Courier New" w:cs="Courier New"/>
    </w:rPr>
  </w:style>
  <w:style w:type="character" w:customStyle="1" w:styleId="WW8Num14z2">
    <w:name w:val="WW8Num14z2"/>
    <w:rsid w:val="00130248"/>
    <w:rPr>
      <w:rFonts w:ascii="Wingdings" w:hAnsi="Wingdings" w:cs="Wingdings"/>
    </w:rPr>
  </w:style>
  <w:style w:type="character" w:customStyle="1" w:styleId="WW8Num14z3">
    <w:name w:val="WW8Num14z3"/>
    <w:rsid w:val="00130248"/>
    <w:rPr>
      <w:rFonts w:ascii="Symbol" w:hAnsi="Symbol" w:cs="Symbol"/>
    </w:rPr>
  </w:style>
  <w:style w:type="character" w:customStyle="1" w:styleId="WW8Num14z4">
    <w:name w:val="WW8Num14z4"/>
    <w:rsid w:val="00130248"/>
  </w:style>
  <w:style w:type="character" w:customStyle="1" w:styleId="WW8Num14z5">
    <w:name w:val="WW8Num14z5"/>
    <w:rsid w:val="00130248"/>
  </w:style>
  <w:style w:type="character" w:customStyle="1" w:styleId="WW8Num14z6">
    <w:name w:val="WW8Num14z6"/>
    <w:rsid w:val="00130248"/>
  </w:style>
  <w:style w:type="character" w:customStyle="1" w:styleId="WW8Num14z7">
    <w:name w:val="WW8Num14z7"/>
    <w:rsid w:val="00130248"/>
  </w:style>
  <w:style w:type="character" w:customStyle="1" w:styleId="WW8Num14z8">
    <w:name w:val="WW8Num14z8"/>
    <w:rsid w:val="00130248"/>
  </w:style>
  <w:style w:type="character" w:customStyle="1" w:styleId="WW8Num15z0">
    <w:name w:val="WW8Num15z0"/>
    <w:rsid w:val="00130248"/>
  </w:style>
  <w:style w:type="character" w:customStyle="1" w:styleId="WW8Num15z1">
    <w:name w:val="WW8Num15z1"/>
    <w:rsid w:val="00130248"/>
    <w:rPr>
      <w:rFonts w:ascii="Arial" w:hAnsi="Arial" w:cs="Arial"/>
      <w:sz w:val="20"/>
      <w:szCs w:val="20"/>
    </w:rPr>
  </w:style>
  <w:style w:type="character" w:customStyle="1" w:styleId="WW8Num15z2">
    <w:name w:val="WW8Num15z2"/>
    <w:rsid w:val="00130248"/>
    <w:rPr>
      <w:sz w:val="22"/>
      <w:szCs w:val="22"/>
    </w:rPr>
  </w:style>
  <w:style w:type="character" w:customStyle="1" w:styleId="WW8Num15z3">
    <w:name w:val="WW8Num15z3"/>
    <w:rsid w:val="00130248"/>
  </w:style>
  <w:style w:type="character" w:customStyle="1" w:styleId="WW8Num15z4">
    <w:name w:val="WW8Num15z4"/>
    <w:rsid w:val="00130248"/>
  </w:style>
  <w:style w:type="character" w:customStyle="1" w:styleId="WW8Num15z5">
    <w:name w:val="WW8Num15z5"/>
    <w:rsid w:val="00130248"/>
  </w:style>
  <w:style w:type="character" w:customStyle="1" w:styleId="WW8Num15z6">
    <w:name w:val="WW8Num15z6"/>
    <w:rsid w:val="00130248"/>
  </w:style>
  <w:style w:type="character" w:customStyle="1" w:styleId="WW8Num15z7">
    <w:name w:val="WW8Num15z7"/>
    <w:rsid w:val="00130248"/>
  </w:style>
  <w:style w:type="character" w:customStyle="1" w:styleId="WW8Num15z8">
    <w:name w:val="WW8Num15z8"/>
    <w:rsid w:val="00130248"/>
  </w:style>
  <w:style w:type="character" w:customStyle="1" w:styleId="WW8Num16z0">
    <w:name w:val="WW8Num16z0"/>
    <w:rsid w:val="00130248"/>
    <w:rPr>
      <w:rFonts w:ascii="Times New Roman" w:hAnsi="Times New Roman" w:cs="Times New Roman"/>
      <w:color w:val="000000"/>
      <w:sz w:val="20"/>
      <w:szCs w:val="20"/>
    </w:rPr>
  </w:style>
  <w:style w:type="character" w:customStyle="1" w:styleId="WW8Num16z1">
    <w:name w:val="WW8Num16z1"/>
    <w:rsid w:val="00130248"/>
  </w:style>
  <w:style w:type="character" w:customStyle="1" w:styleId="WW8Num16z2">
    <w:name w:val="WW8Num16z2"/>
    <w:rsid w:val="00130248"/>
  </w:style>
  <w:style w:type="character" w:customStyle="1" w:styleId="WW8Num16z3">
    <w:name w:val="WW8Num16z3"/>
    <w:rsid w:val="00130248"/>
  </w:style>
  <w:style w:type="character" w:customStyle="1" w:styleId="WW8Num16z4">
    <w:name w:val="WW8Num16z4"/>
    <w:rsid w:val="00130248"/>
  </w:style>
  <w:style w:type="character" w:customStyle="1" w:styleId="WW8Num16z5">
    <w:name w:val="WW8Num16z5"/>
    <w:rsid w:val="00130248"/>
  </w:style>
  <w:style w:type="character" w:customStyle="1" w:styleId="WW8Num16z6">
    <w:name w:val="WW8Num16z6"/>
    <w:rsid w:val="00130248"/>
  </w:style>
  <w:style w:type="character" w:customStyle="1" w:styleId="WW8Num16z7">
    <w:name w:val="WW8Num16z7"/>
    <w:rsid w:val="00130248"/>
  </w:style>
  <w:style w:type="character" w:customStyle="1" w:styleId="WW8Num16z8">
    <w:name w:val="WW8Num16z8"/>
    <w:rsid w:val="00130248"/>
  </w:style>
  <w:style w:type="character" w:customStyle="1" w:styleId="WW8Num17z0">
    <w:name w:val="WW8Num17z0"/>
    <w:rsid w:val="00130248"/>
    <w:rPr>
      <w:rFonts w:ascii="Times New Roman" w:eastAsia="Calibri" w:hAnsi="Times New Roman" w:cs="Times New Roman"/>
      <w:color w:val="000000"/>
      <w:sz w:val="20"/>
      <w:szCs w:val="20"/>
    </w:rPr>
  </w:style>
  <w:style w:type="character" w:customStyle="1" w:styleId="WW8Num17z1">
    <w:name w:val="WW8Num17z1"/>
    <w:rsid w:val="00130248"/>
  </w:style>
  <w:style w:type="character" w:customStyle="1" w:styleId="WW8Num17z2">
    <w:name w:val="WW8Num17z2"/>
    <w:rsid w:val="00130248"/>
  </w:style>
  <w:style w:type="character" w:customStyle="1" w:styleId="WW8Num17z3">
    <w:name w:val="WW8Num17z3"/>
    <w:rsid w:val="00130248"/>
    <w:rPr>
      <w:rFonts w:ascii="Times New Roman" w:eastAsia="Times New Roman" w:hAnsi="Times New Roman" w:cs="Times New Roman"/>
      <w:sz w:val="20"/>
      <w:szCs w:val="20"/>
    </w:rPr>
  </w:style>
  <w:style w:type="character" w:customStyle="1" w:styleId="WW8Num17z4">
    <w:name w:val="WW8Num17z4"/>
    <w:rsid w:val="00130248"/>
  </w:style>
  <w:style w:type="character" w:customStyle="1" w:styleId="WW8Num17z5">
    <w:name w:val="WW8Num17z5"/>
    <w:rsid w:val="00130248"/>
  </w:style>
  <w:style w:type="character" w:customStyle="1" w:styleId="WW8Num17z6">
    <w:name w:val="WW8Num17z6"/>
    <w:rsid w:val="00130248"/>
  </w:style>
  <w:style w:type="character" w:customStyle="1" w:styleId="WW8Num17z7">
    <w:name w:val="WW8Num17z7"/>
    <w:rsid w:val="00130248"/>
  </w:style>
  <w:style w:type="character" w:customStyle="1" w:styleId="WW8Num17z8">
    <w:name w:val="WW8Num17z8"/>
    <w:rsid w:val="00130248"/>
  </w:style>
  <w:style w:type="character" w:customStyle="1" w:styleId="WW8Num18z0">
    <w:name w:val="WW8Num18z0"/>
    <w:rsid w:val="00130248"/>
    <w:rPr>
      <w:rFonts w:ascii="Arial" w:hAnsi="Arial" w:cs="Arial"/>
      <w:color w:val="000000"/>
      <w:spacing w:val="0"/>
      <w:w w:val="100"/>
      <w:position w:val="0"/>
      <w:sz w:val="18"/>
      <w:szCs w:val="18"/>
      <w:u w:val="none"/>
      <w:vertAlign w:val="baseline"/>
    </w:rPr>
  </w:style>
  <w:style w:type="character" w:customStyle="1" w:styleId="WW8Num19z0">
    <w:name w:val="WW8Num19z0"/>
    <w:rsid w:val="00130248"/>
    <w:rPr>
      <w:rFonts w:ascii="Symbol" w:hAnsi="Symbol" w:cs="Symbol"/>
    </w:rPr>
  </w:style>
  <w:style w:type="character" w:customStyle="1" w:styleId="WW8Num19z1">
    <w:name w:val="WW8Num19z1"/>
    <w:rsid w:val="00130248"/>
    <w:rPr>
      <w:rFonts w:ascii="Courier New" w:hAnsi="Courier New" w:cs="Courier New"/>
    </w:rPr>
  </w:style>
  <w:style w:type="character" w:customStyle="1" w:styleId="WW8Num19z2">
    <w:name w:val="WW8Num19z2"/>
    <w:rsid w:val="00130248"/>
    <w:rPr>
      <w:rFonts w:ascii="Wingdings" w:hAnsi="Wingdings" w:cs="Wingdings"/>
    </w:rPr>
  </w:style>
  <w:style w:type="character" w:customStyle="1" w:styleId="WW8Num19z3">
    <w:name w:val="WW8Num19z3"/>
    <w:rsid w:val="00130248"/>
  </w:style>
  <w:style w:type="character" w:customStyle="1" w:styleId="WW8Num19z4">
    <w:name w:val="WW8Num19z4"/>
    <w:rsid w:val="00130248"/>
  </w:style>
  <w:style w:type="character" w:customStyle="1" w:styleId="WW8Num19z5">
    <w:name w:val="WW8Num19z5"/>
    <w:rsid w:val="00130248"/>
  </w:style>
  <w:style w:type="character" w:customStyle="1" w:styleId="WW8Num19z6">
    <w:name w:val="WW8Num19z6"/>
    <w:rsid w:val="00130248"/>
  </w:style>
  <w:style w:type="character" w:customStyle="1" w:styleId="WW8Num19z7">
    <w:name w:val="WW8Num19z7"/>
    <w:rsid w:val="00130248"/>
  </w:style>
  <w:style w:type="character" w:customStyle="1" w:styleId="WW8Num19z8">
    <w:name w:val="WW8Num19z8"/>
    <w:rsid w:val="00130248"/>
  </w:style>
  <w:style w:type="character" w:customStyle="1" w:styleId="WW8Num20z0">
    <w:name w:val="WW8Num20z0"/>
    <w:rsid w:val="00130248"/>
  </w:style>
  <w:style w:type="character" w:customStyle="1" w:styleId="WW8Num20z1">
    <w:name w:val="WW8Num20z1"/>
    <w:rsid w:val="00130248"/>
    <w:rPr>
      <w:rFonts w:ascii="Times New Roman" w:hAnsi="Times New Roman" w:cs="Times New Roman"/>
      <w:sz w:val="22"/>
      <w:szCs w:val="22"/>
    </w:rPr>
  </w:style>
  <w:style w:type="character" w:customStyle="1" w:styleId="WW8Num20z2">
    <w:name w:val="WW8Num20z2"/>
    <w:rsid w:val="00130248"/>
    <w:rPr>
      <w:sz w:val="22"/>
      <w:szCs w:val="22"/>
    </w:rPr>
  </w:style>
  <w:style w:type="character" w:customStyle="1" w:styleId="WW8Num20z3">
    <w:name w:val="WW8Num20z3"/>
    <w:rsid w:val="00130248"/>
  </w:style>
  <w:style w:type="character" w:customStyle="1" w:styleId="WW8Num20z4">
    <w:name w:val="WW8Num20z4"/>
    <w:rsid w:val="00130248"/>
  </w:style>
  <w:style w:type="character" w:customStyle="1" w:styleId="WW8Num20z5">
    <w:name w:val="WW8Num20z5"/>
    <w:rsid w:val="00130248"/>
  </w:style>
  <w:style w:type="character" w:customStyle="1" w:styleId="WW8Num20z6">
    <w:name w:val="WW8Num20z6"/>
    <w:rsid w:val="00130248"/>
  </w:style>
  <w:style w:type="character" w:customStyle="1" w:styleId="WW8Num20z7">
    <w:name w:val="WW8Num20z7"/>
    <w:rsid w:val="00130248"/>
  </w:style>
  <w:style w:type="character" w:customStyle="1" w:styleId="WW8Num20z8">
    <w:name w:val="WW8Num20z8"/>
    <w:rsid w:val="00130248"/>
  </w:style>
  <w:style w:type="character" w:customStyle="1" w:styleId="WW8Num21z0">
    <w:name w:val="WW8Num21z0"/>
    <w:rsid w:val="00130248"/>
    <w:rPr>
      <w:rFonts w:ascii="Symbol" w:hAnsi="Symbol" w:cs="Symbol"/>
      <w:color w:val="000000"/>
      <w:sz w:val="20"/>
      <w:szCs w:val="20"/>
    </w:rPr>
  </w:style>
  <w:style w:type="character" w:customStyle="1" w:styleId="WW8Num21z1">
    <w:name w:val="WW8Num21z1"/>
    <w:rsid w:val="00130248"/>
  </w:style>
  <w:style w:type="character" w:customStyle="1" w:styleId="WW8Num21z2">
    <w:name w:val="WW8Num21z2"/>
    <w:rsid w:val="00130248"/>
  </w:style>
  <w:style w:type="character" w:customStyle="1" w:styleId="WW8Num21z3">
    <w:name w:val="WW8Num21z3"/>
    <w:rsid w:val="00130248"/>
  </w:style>
  <w:style w:type="character" w:customStyle="1" w:styleId="WW8Num21z4">
    <w:name w:val="WW8Num21z4"/>
    <w:rsid w:val="00130248"/>
  </w:style>
  <w:style w:type="character" w:customStyle="1" w:styleId="WW8Num21z5">
    <w:name w:val="WW8Num21z5"/>
    <w:rsid w:val="00130248"/>
  </w:style>
  <w:style w:type="character" w:customStyle="1" w:styleId="WW8Num21z6">
    <w:name w:val="WW8Num21z6"/>
    <w:rsid w:val="00130248"/>
  </w:style>
  <w:style w:type="character" w:customStyle="1" w:styleId="WW8Num21z7">
    <w:name w:val="WW8Num21z7"/>
    <w:rsid w:val="00130248"/>
  </w:style>
  <w:style w:type="character" w:customStyle="1" w:styleId="WW8Num21z8">
    <w:name w:val="WW8Num21z8"/>
    <w:rsid w:val="00130248"/>
  </w:style>
  <w:style w:type="character" w:customStyle="1" w:styleId="WW8Num22z0">
    <w:name w:val="WW8Num22z0"/>
    <w:rsid w:val="00130248"/>
    <w:rPr>
      <w:rFonts w:ascii="Arial" w:hAnsi="Arial" w:cs="Arial"/>
      <w:color w:val="000000"/>
      <w:spacing w:val="0"/>
      <w:w w:val="100"/>
      <w:position w:val="0"/>
      <w:sz w:val="18"/>
      <w:szCs w:val="18"/>
      <w:u w:val="none"/>
      <w:vertAlign w:val="baseline"/>
    </w:rPr>
  </w:style>
  <w:style w:type="character" w:customStyle="1" w:styleId="WW8Num22z1">
    <w:name w:val="WW8Num22z1"/>
    <w:rsid w:val="00130248"/>
  </w:style>
  <w:style w:type="character" w:customStyle="1" w:styleId="WW8Num22z2">
    <w:name w:val="WW8Num22z2"/>
    <w:rsid w:val="00130248"/>
  </w:style>
  <w:style w:type="character" w:customStyle="1" w:styleId="WW8Num22z3">
    <w:name w:val="WW8Num22z3"/>
    <w:rsid w:val="00130248"/>
  </w:style>
  <w:style w:type="character" w:customStyle="1" w:styleId="WW8Num22z4">
    <w:name w:val="WW8Num22z4"/>
    <w:rsid w:val="00130248"/>
  </w:style>
  <w:style w:type="character" w:customStyle="1" w:styleId="WW8Num22z5">
    <w:name w:val="WW8Num22z5"/>
    <w:rsid w:val="00130248"/>
  </w:style>
  <w:style w:type="character" w:customStyle="1" w:styleId="WW8Num22z6">
    <w:name w:val="WW8Num22z6"/>
    <w:rsid w:val="00130248"/>
  </w:style>
  <w:style w:type="character" w:customStyle="1" w:styleId="WW8Num22z7">
    <w:name w:val="WW8Num22z7"/>
    <w:rsid w:val="00130248"/>
  </w:style>
  <w:style w:type="character" w:customStyle="1" w:styleId="WW8Num22z8">
    <w:name w:val="WW8Num22z8"/>
    <w:rsid w:val="00130248"/>
  </w:style>
  <w:style w:type="character" w:customStyle="1" w:styleId="WW8Num23z0">
    <w:name w:val="WW8Num23z0"/>
    <w:rsid w:val="00130248"/>
    <w:rPr>
      <w:rFonts w:ascii="Symbol" w:hAnsi="Symbol" w:cs="Symbol"/>
    </w:rPr>
  </w:style>
  <w:style w:type="character" w:customStyle="1" w:styleId="WW8Num23z1">
    <w:name w:val="WW8Num23z1"/>
    <w:rsid w:val="00130248"/>
  </w:style>
  <w:style w:type="character" w:customStyle="1" w:styleId="WW8Num23z2">
    <w:name w:val="WW8Num23z2"/>
    <w:rsid w:val="00130248"/>
    <w:rPr>
      <w:rFonts w:ascii="Times New Roman" w:eastAsia="ヒラギノ角ゴ Pro W3" w:hAnsi="Times New Roman" w:cs="Times New Roman"/>
      <w:b w:val="0"/>
      <w:sz w:val="18"/>
      <w:szCs w:val="18"/>
    </w:rPr>
  </w:style>
  <w:style w:type="character" w:customStyle="1" w:styleId="WW8Num23z3">
    <w:name w:val="WW8Num23z3"/>
    <w:rsid w:val="00130248"/>
  </w:style>
  <w:style w:type="character" w:customStyle="1" w:styleId="WW8Num23z4">
    <w:name w:val="WW8Num23z4"/>
    <w:rsid w:val="00130248"/>
  </w:style>
  <w:style w:type="character" w:customStyle="1" w:styleId="WW8Num23z5">
    <w:name w:val="WW8Num23z5"/>
    <w:rsid w:val="00130248"/>
  </w:style>
  <w:style w:type="character" w:customStyle="1" w:styleId="WW8Num23z6">
    <w:name w:val="WW8Num23z6"/>
    <w:rsid w:val="00130248"/>
  </w:style>
  <w:style w:type="character" w:customStyle="1" w:styleId="WW8Num23z7">
    <w:name w:val="WW8Num23z7"/>
    <w:rsid w:val="00130248"/>
  </w:style>
  <w:style w:type="character" w:customStyle="1" w:styleId="WW8Num23z8">
    <w:name w:val="WW8Num23z8"/>
    <w:rsid w:val="00130248"/>
  </w:style>
  <w:style w:type="character" w:customStyle="1" w:styleId="WW8Num24z0">
    <w:name w:val="WW8Num24z0"/>
    <w:rsid w:val="00130248"/>
    <w:rPr>
      <w:rFonts w:ascii="Times New Roman" w:hAnsi="Times New Roman" w:cs="Symbol"/>
      <w:sz w:val="20"/>
      <w:szCs w:val="20"/>
    </w:rPr>
  </w:style>
  <w:style w:type="character" w:customStyle="1" w:styleId="WW8Num18z1">
    <w:name w:val="WW8Num18z1"/>
    <w:rsid w:val="00130248"/>
  </w:style>
  <w:style w:type="character" w:customStyle="1" w:styleId="WW8Num18z2">
    <w:name w:val="WW8Num18z2"/>
    <w:rsid w:val="00130248"/>
  </w:style>
  <w:style w:type="character" w:customStyle="1" w:styleId="WW8Num18z3">
    <w:name w:val="WW8Num18z3"/>
    <w:rsid w:val="00130248"/>
    <w:rPr>
      <w:rFonts w:ascii="Times New Roman" w:eastAsia="Times New Roman" w:hAnsi="Times New Roman" w:cs="Times New Roman"/>
      <w:sz w:val="20"/>
      <w:szCs w:val="20"/>
    </w:rPr>
  </w:style>
  <w:style w:type="character" w:customStyle="1" w:styleId="WW8Num18z4">
    <w:name w:val="WW8Num18z4"/>
    <w:rsid w:val="00130248"/>
  </w:style>
  <w:style w:type="character" w:customStyle="1" w:styleId="WW8Num18z5">
    <w:name w:val="WW8Num18z5"/>
    <w:rsid w:val="00130248"/>
  </w:style>
  <w:style w:type="character" w:customStyle="1" w:styleId="WW8Num18z6">
    <w:name w:val="WW8Num18z6"/>
    <w:rsid w:val="00130248"/>
  </w:style>
  <w:style w:type="character" w:customStyle="1" w:styleId="WW8Num18z7">
    <w:name w:val="WW8Num18z7"/>
    <w:rsid w:val="00130248"/>
  </w:style>
  <w:style w:type="character" w:customStyle="1" w:styleId="WW8Num18z8">
    <w:name w:val="WW8Num18z8"/>
    <w:rsid w:val="00130248"/>
  </w:style>
  <w:style w:type="character" w:customStyle="1" w:styleId="WW8Num24z1">
    <w:name w:val="WW8Num24z1"/>
    <w:rsid w:val="00130248"/>
  </w:style>
  <w:style w:type="character" w:customStyle="1" w:styleId="WW8Num24z2">
    <w:name w:val="WW8Num24z2"/>
    <w:rsid w:val="00130248"/>
  </w:style>
  <w:style w:type="character" w:customStyle="1" w:styleId="WW8Num24z3">
    <w:name w:val="WW8Num24z3"/>
    <w:rsid w:val="00130248"/>
  </w:style>
  <w:style w:type="character" w:customStyle="1" w:styleId="WW8Num24z4">
    <w:name w:val="WW8Num24z4"/>
    <w:rsid w:val="00130248"/>
  </w:style>
  <w:style w:type="character" w:customStyle="1" w:styleId="WW8Num24z5">
    <w:name w:val="WW8Num24z5"/>
    <w:rsid w:val="00130248"/>
  </w:style>
  <w:style w:type="character" w:customStyle="1" w:styleId="WW8Num24z6">
    <w:name w:val="WW8Num24z6"/>
    <w:rsid w:val="00130248"/>
  </w:style>
  <w:style w:type="character" w:customStyle="1" w:styleId="WW8Num24z7">
    <w:name w:val="WW8Num24z7"/>
    <w:rsid w:val="00130248"/>
  </w:style>
  <w:style w:type="character" w:customStyle="1" w:styleId="WW8Num24z8">
    <w:name w:val="WW8Num24z8"/>
    <w:rsid w:val="00130248"/>
  </w:style>
  <w:style w:type="character" w:customStyle="1" w:styleId="WW8Num25z0">
    <w:name w:val="WW8Num25z0"/>
    <w:rsid w:val="00130248"/>
    <w:rPr>
      <w:rFonts w:ascii="Symbol" w:hAnsi="Symbol" w:cs="Symbol"/>
    </w:rPr>
  </w:style>
  <w:style w:type="character" w:customStyle="1" w:styleId="WW8Num25z1">
    <w:name w:val="WW8Num25z1"/>
    <w:rsid w:val="00130248"/>
  </w:style>
  <w:style w:type="character" w:customStyle="1" w:styleId="WW8Num25z2">
    <w:name w:val="WW8Num25z2"/>
    <w:rsid w:val="00130248"/>
    <w:rPr>
      <w:rFonts w:ascii="Times New Roman" w:eastAsia="ヒラギノ角ゴ Pro W3" w:hAnsi="Times New Roman" w:cs="Times New Roman"/>
      <w:b w:val="0"/>
      <w:sz w:val="18"/>
      <w:szCs w:val="18"/>
    </w:rPr>
  </w:style>
  <w:style w:type="character" w:customStyle="1" w:styleId="WW8Num25z3">
    <w:name w:val="WW8Num25z3"/>
    <w:rsid w:val="00130248"/>
  </w:style>
  <w:style w:type="character" w:customStyle="1" w:styleId="WW8Num25z4">
    <w:name w:val="WW8Num25z4"/>
    <w:rsid w:val="00130248"/>
  </w:style>
  <w:style w:type="character" w:customStyle="1" w:styleId="WW8Num25z5">
    <w:name w:val="WW8Num25z5"/>
    <w:rsid w:val="00130248"/>
  </w:style>
  <w:style w:type="character" w:customStyle="1" w:styleId="WW8Num25z6">
    <w:name w:val="WW8Num25z6"/>
    <w:rsid w:val="00130248"/>
  </w:style>
  <w:style w:type="character" w:customStyle="1" w:styleId="WW8Num25z7">
    <w:name w:val="WW8Num25z7"/>
    <w:rsid w:val="00130248"/>
  </w:style>
  <w:style w:type="character" w:customStyle="1" w:styleId="WW8Num25z8">
    <w:name w:val="WW8Num25z8"/>
    <w:rsid w:val="00130248"/>
  </w:style>
  <w:style w:type="character" w:customStyle="1" w:styleId="WW8Num26z0">
    <w:name w:val="WW8Num26z0"/>
    <w:rsid w:val="00130248"/>
    <w:rPr>
      <w:rFonts w:ascii="Times New Roman" w:hAnsi="Times New Roman" w:cs="Symbol"/>
      <w:sz w:val="20"/>
      <w:szCs w:val="20"/>
    </w:rPr>
  </w:style>
  <w:style w:type="character" w:customStyle="1" w:styleId="Domylnaczcionkaakapitu15">
    <w:name w:val="Domyślna czcionka akapitu15"/>
    <w:rsid w:val="00130248"/>
  </w:style>
  <w:style w:type="character" w:styleId="Hipercze">
    <w:name w:val="Hyperlink"/>
    <w:rsid w:val="00130248"/>
    <w:rPr>
      <w:color w:val="000080"/>
      <w:u w:val="single"/>
    </w:rPr>
  </w:style>
  <w:style w:type="character" w:styleId="UyteHipercze">
    <w:name w:val="FollowedHyperlink"/>
    <w:rsid w:val="00130248"/>
    <w:rPr>
      <w:color w:val="954F72"/>
      <w:u w:val="single"/>
    </w:rPr>
  </w:style>
  <w:style w:type="character" w:customStyle="1" w:styleId="Domylnaczcionkaakapitu1">
    <w:name w:val="Domyślna czcionka akapitu1"/>
    <w:rsid w:val="00130248"/>
  </w:style>
  <w:style w:type="character" w:customStyle="1" w:styleId="mw-headline">
    <w:name w:val="mw-headline"/>
    <w:basedOn w:val="Domylnaczcionkaakapitu1"/>
    <w:rsid w:val="00130248"/>
  </w:style>
  <w:style w:type="character" w:customStyle="1" w:styleId="TekstdymkaZnak1">
    <w:name w:val="Tekst dymka Znak1"/>
    <w:rsid w:val="00130248"/>
    <w:rPr>
      <w:rFonts w:ascii="Tahoma" w:eastAsia="Calibri" w:hAnsi="Tahoma" w:cs="Tahoma"/>
      <w:color w:val="00000A"/>
      <w:kern w:val="1"/>
      <w:sz w:val="16"/>
      <w:szCs w:val="16"/>
    </w:rPr>
  </w:style>
  <w:style w:type="character" w:customStyle="1" w:styleId="Domylnaczcionkaakapitu2">
    <w:name w:val="Domyślna czcionka akapitu2"/>
    <w:rsid w:val="00130248"/>
  </w:style>
  <w:style w:type="character" w:customStyle="1" w:styleId="Odwoaniedokomentarza6">
    <w:name w:val="Odwołanie do komentarza6"/>
    <w:rsid w:val="00130248"/>
    <w:rPr>
      <w:sz w:val="16"/>
      <w:szCs w:val="16"/>
    </w:rPr>
  </w:style>
  <w:style w:type="character" w:customStyle="1" w:styleId="WW-czeinternetowe1">
    <w:name w:val="WW-Łącze internetowe1"/>
    <w:rsid w:val="00130248"/>
    <w:rPr>
      <w:rFonts w:cs="Times New Roman"/>
      <w:color w:val="000080"/>
      <w:u w:val="single"/>
    </w:rPr>
  </w:style>
  <w:style w:type="character" w:customStyle="1" w:styleId="Tekstrdowy">
    <w:name w:val="Tekst źródłowy"/>
    <w:rsid w:val="00130248"/>
    <w:rPr>
      <w:rFonts w:ascii="Liberation Mono" w:eastAsia="NSimSun" w:hAnsi="Liberation Mono" w:cs="Liberation Mono"/>
    </w:rPr>
  </w:style>
  <w:style w:type="character" w:styleId="Pogrubienie">
    <w:name w:val="Strong"/>
    <w:qFormat/>
    <w:rsid w:val="00130248"/>
    <w:rPr>
      <w:b/>
      <w:bCs/>
    </w:rPr>
  </w:style>
  <w:style w:type="character" w:customStyle="1" w:styleId="TekstpodstawowywcityZnak">
    <w:name w:val="Tekst podstawowy wcięty Znak"/>
    <w:rsid w:val="00130248"/>
    <w:rPr>
      <w:color w:val="00000A"/>
    </w:rPr>
  </w:style>
  <w:style w:type="character" w:customStyle="1" w:styleId="TematkomentarzaZnak">
    <w:name w:val="Temat komentarza Znak"/>
    <w:rsid w:val="00130248"/>
    <w:rPr>
      <w:b/>
      <w:bCs/>
      <w:color w:val="00000A"/>
      <w:sz w:val="20"/>
      <w:szCs w:val="20"/>
    </w:rPr>
  </w:style>
  <w:style w:type="character" w:customStyle="1" w:styleId="TekstkomentarzaZnak">
    <w:name w:val="Tekst komentarza Znak"/>
    <w:rsid w:val="00130248"/>
    <w:rPr>
      <w:color w:val="00000A"/>
      <w:sz w:val="20"/>
      <w:szCs w:val="20"/>
    </w:rPr>
  </w:style>
  <w:style w:type="character" w:customStyle="1" w:styleId="StopkaZnak">
    <w:name w:val="Stopka Znak"/>
    <w:rsid w:val="00130248"/>
    <w:rPr>
      <w:color w:val="00000A"/>
    </w:rPr>
  </w:style>
  <w:style w:type="character" w:customStyle="1" w:styleId="TekstpodstawowyZnak">
    <w:name w:val="Tekst podstawowy Znak"/>
    <w:rsid w:val="00130248"/>
    <w:rPr>
      <w:color w:val="00000A"/>
    </w:rPr>
  </w:style>
  <w:style w:type="character" w:customStyle="1" w:styleId="HeaderChar1">
    <w:name w:val="Header Char1"/>
    <w:rsid w:val="00130248"/>
    <w:rPr>
      <w:color w:val="00000A"/>
    </w:rPr>
  </w:style>
  <w:style w:type="character" w:customStyle="1" w:styleId="BodyTextIndentChar">
    <w:name w:val="Body Text Indent Char"/>
    <w:rsid w:val="00130248"/>
  </w:style>
  <w:style w:type="character" w:customStyle="1" w:styleId="CommentSubjectChar">
    <w:name w:val="Comment Subject Char"/>
    <w:rsid w:val="00130248"/>
    <w:rPr>
      <w:b/>
      <w:bCs/>
      <w:sz w:val="20"/>
      <w:szCs w:val="20"/>
    </w:rPr>
  </w:style>
  <w:style w:type="character" w:customStyle="1" w:styleId="CommentTextChar">
    <w:name w:val="Comment Text Char"/>
    <w:rsid w:val="00130248"/>
    <w:rPr>
      <w:sz w:val="20"/>
      <w:szCs w:val="20"/>
    </w:rPr>
  </w:style>
  <w:style w:type="character" w:customStyle="1" w:styleId="SubtitleChar">
    <w:name w:val="Subtitle Char"/>
    <w:rsid w:val="00130248"/>
    <w:rPr>
      <w:rFonts w:ascii="Cambria" w:hAnsi="Cambria" w:cs="Cambria"/>
      <w:sz w:val="24"/>
      <w:szCs w:val="24"/>
    </w:rPr>
  </w:style>
  <w:style w:type="character" w:customStyle="1" w:styleId="BodyTextChar">
    <w:name w:val="Body Text Char"/>
    <w:rsid w:val="00130248"/>
  </w:style>
  <w:style w:type="character" w:customStyle="1" w:styleId="WW-czeinternetowe">
    <w:name w:val="WW-Łącze internetowe"/>
    <w:rsid w:val="00130248"/>
    <w:rPr>
      <w:color w:val="0000FF"/>
      <w:u w:val="single"/>
    </w:rPr>
  </w:style>
  <w:style w:type="character" w:customStyle="1" w:styleId="Odwoaniedokomentarza1">
    <w:name w:val="Odwołanie do komentarza1"/>
    <w:rsid w:val="00130248"/>
    <w:rPr>
      <w:sz w:val="16"/>
      <w:szCs w:val="16"/>
    </w:rPr>
  </w:style>
  <w:style w:type="character" w:customStyle="1" w:styleId="AkapitzlistZnak">
    <w:name w:val="Akapit z listą Znak"/>
    <w:rsid w:val="00130248"/>
    <w:rPr>
      <w:sz w:val="22"/>
      <w:szCs w:val="22"/>
    </w:rPr>
  </w:style>
  <w:style w:type="character" w:customStyle="1" w:styleId="Znak">
    <w:name w:val="Znak"/>
    <w:rsid w:val="00130248"/>
    <w:rPr>
      <w:rFonts w:ascii="Segoe UI" w:hAnsi="Segoe UI" w:cs="Segoe UI"/>
      <w:sz w:val="18"/>
      <w:szCs w:val="18"/>
    </w:rPr>
  </w:style>
  <w:style w:type="character" w:customStyle="1" w:styleId="Znak1">
    <w:name w:val="Znak1"/>
    <w:rsid w:val="00130248"/>
    <w:rPr>
      <w:b/>
      <w:bCs/>
    </w:rPr>
  </w:style>
  <w:style w:type="character" w:customStyle="1" w:styleId="Znak2">
    <w:name w:val="Znak2"/>
    <w:rsid w:val="00130248"/>
  </w:style>
  <w:style w:type="character" w:customStyle="1" w:styleId="Odwoaniedokomentarza2">
    <w:name w:val="Odwołanie do komentarza2"/>
    <w:rsid w:val="00130248"/>
    <w:rPr>
      <w:sz w:val="16"/>
      <w:szCs w:val="16"/>
    </w:rPr>
  </w:style>
  <w:style w:type="character" w:customStyle="1" w:styleId="Teksttreci9Odstpy-1pt">
    <w:name w:val="Tekst treści (9) + Odstępy -1 pt"/>
    <w:rsid w:val="00130248"/>
    <w:rPr>
      <w:rFonts w:ascii="Arial" w:hAnsi="Arial" w:cs="Arial"/>
      <w:i/>
      <w:iCs/>
      <w:color w:val="000000"/>
      <w:spacing w:val="-20"/>
      <w:w w:val="100"/>
      <w:position w:val="0"/>
      <w:sz w:val="18"/>
      <w:szCs w:val="18"/>
      <w:vertAlign w:val="baseline"/>
    </w:rPr>
  </w:style>
  <w:style w:type="character" w:customStyle="1" w:styleId="Teksttreci9">
    <w:name w:val="Tekst treści (9)_"/>
    <w:rsid w:val="00130248"/>
    <w:rPr>
      <w:rFonts w:ascii="Arial" w:hAnsi="Arial" w:cs="Arial"/>
      <w:i/>
      <w:iCs/>
      <w:sz w:val="18"/>
      <w:szCs w:val="18"/>
    </w:rPr>
  </w:style>
  <w:style w:type="character" w:customStyle="1" w:styleId="h2">
    <w:name w:val="h2"/>
    <w:rsid w:val="00130248"/>
  </w:style>
  <w:style w:type="character" w:customStyle="1" w:styleId="Teksttreci2Kursywa3">
    <w:name w:val="Tekst treści (2) + Kursywa3"/>
    <w:rsid w:val="00130248"/>
    <w:rPr>
      <w:rFonts w:ascii="Arial" w:hAnsi="Arial" w:cs="Arial"/>
      <w:i/>
      <w:iCs/>
      <w:color w:val="000000"/>
      <w:spacing w:val="-20"/>
      <w:w w:val="100"/>
      <w:position w:val="0"/>
      <w:sz w:val="18"/>
      <w:szCs w:val="18"/>
      <w:u w:val="none"/>
      <w:vertAlign w:val="baseline"/>
    </w:rPr>
  </w:style>
  <w:style w:type="character" w:customStyle="1" w:styleId="Teksttreci39Arial">
    <w:name w:val="Tekst treści (39) + Arial"/>
    <w:rsid w:val="00130248"/>
    <w:rPr>
      <w:rFonts w:ascii="Arial" w:hAnsi="Arial" w:cs="Arial"/>
      <w:b/>
      <w:bCs/>
      <w:color w:val="000000"/>
      <w:spacing w:val="0"/>
      <w:w w:val="100"/>
      <w:position w:val="0"/>
      <w:sz w:val="18"/>
      <w:szCs w:val="18"/>
      <w:vertAlign w:val="baseline"/>
    </w:rPr>
  </w:style>
  <w:style w:type="character" w:customStyle="1" w:styleId="Teksttreci39Exact">
    <w:name w:val="Tekst treści (39) Exact"/>
    <w:rsid w:val="00130248"/>
    <w:rPr>
      <w:rFonts w:ascii="Calibri" w:hAnsi="Calibri" w:cs="Calibri"/>
      <w:sz w:val="18"/>
      <w:szCs w:val="18"/>
    </w:rPr>
  </w:style>
  <w:style w:type="character" w:customStyle="1" w:styleId="Teksttreci3810ptExact">
    <w:name w:val="Tekst treści (38) + 10 pt Exact"/>
    <w:rsid w:val="00130248"/>
    <w:rPr>
      <w:rFonts w:ascii="Calibri" w:hAnsi="Calibri" w:cs="Calibri"/>
      <w:color w:val="000000"/>
      <w:spacing w:val="0"/>
      <w:w w:val="100"/>
      <w:position w:val="0"/>
      <w:sz w:val="20"/>
      <w:szCs w:val="20"/>
      <w:vertAlign w:val="baseline"/>
    </w:rPr>
  </w:style>
  <w:style w:type="character" w:customStyle="1" w:styleId="Teksttreci38Exact">
    <w:name w:val="Tekst treści (38) Exact"/>
    <w:rsid w:val="00130248"/>
    <w:rPr>
      <w:rFonts w:ascii="Calibri" w:hAnsi="Calibri" w:cs="Calibri"/>
      <w:sz w:val="18"/>
      <w:szCs w:val="18"/>
    </w:rPr>
  </w:style>
  <w:style w:type="character" w:customStyle="1" w:styleId="Teksttreci2Calibri">
    <w:name w:val="Tekst treści (2) + Calibri"/>
    <w:rsid w:val="00130248"/>
    <w:rPr>
      <w:rFonts w:ascii="Calibri" w:hAnsi="Calibri" w:cs="Calibri"/>
      <w:b/>
      <w:bCs/>
      <w:color w:val="000000"/>
      <w:spacing w:val="0"/>
      <w:w w:val="100"/>
      <w:position w:val="0"/>
      <w:sz w:val="20"/>
      <w:szCs w:val="20"/>
      <w:u w:val="none"/>
      <w:vertAlign w:val="baseline"/>
    </w:rPr>
  </w:style>
  <w:style w:type="character" w:customStyle="1" w:styleId="Pogrubienie1">
    <w:name w:val="Pogrubienie1"/>
    <w:rsid w:val="00130248"/>
    <w:rPr>
      <w:rFonts w:ascii="Arial" w:hAnsi="Arial" w:cs="Arial"/>
      <w:b/>
      <w:bCs/>
      <w:color w:val="000000"/>
      <w:spacing w:val="0"/>
      <w:w w:val="100"/>
      <w:position w:val="0"/>
      <w:sz w:val="34"/>
      <w:szCs w:val="34"/>
      <w:u w:val="none"/>
      <w:vertAlign w:val="baseline"/>
    </w:rPr>
  </w:style>
  <w:style w:type="character" w:customStyle="1" w:styleId="Teksttreci2Exact">
    <w:name w:val="Tekst treści (2) Exact"/>
    <w:rsid w:val="00130248"/>
    <w:rPr>
      <w:rFonts w:ascii="Arial" w:hAnsi="Arial" w:cs="Arial"/>
      <w:sz w:val="18"/>
      <w:szCs w:val="18"/>
      <w:u w:val="none"/>
    </w:rPr>
  </w:style>
  <w:style w:type="character" w:customStyle="1" w:styleId="Teksttreci2">
    <w:name w:val="Tekst treści (2)_"/>
    <w:rsid w:val="00130248"/>
    <w:rPr>
      <w:rFonts w:ascii="Arial" w:hAnsi="Arial" w:cs="Arial"/>
      <w:sz w:val="18"/>
      <w:szCs w:val="18"/>
    </w:rPr>
  </w:style>
  <w:style w:type="character" w:customStyle="1" w:styleId="Znak3">
    <w:name w:val="Znak3"/>
    <w:rsid w:val="00130248"/>
    <w:rPr>
      <w:rFonts w:ascii="Cambria" w:hAnsi="Cambria" w:cs="Cambria"/>
      <w:sz w:val="24"/>
      <w:szCs w:val="24"/>
    </w:rPr>
  </w:style>
  <w:style w:type="character" w:customStyle="1" w:styleId="Znak4">
    <w:name w:val="Znak4"/>
    <w:rsid w:val="00130248"/>
    <w:rPr>
      <w:rFonts w:ascii="Cambria" w:hAnsi="Cambria" w:cs="Cambria"/>
      <w:b/>
      <w:bCs/>
      <w:kern w:val="1"/>
      <w:sz w:val="32"/>
      <w:szCs w:val="32"/>
    </w:rPr>
  </w:style>
  <w:style w:type="character" w:customStyle="1" w:styleId="Znak5">
    <w:name w:val="Znak5"/>
    <w:rsid w:val="00130248"/>
  </w:style>
  <w:style w:type="character" w:customStyle="1" w:styleId="Znak6">
    <w:name w:val="Znak6"/>
    <w:rsid w:val="00130248"/>
  </w:style>
  <w:style w:type="character" w:customStyle="1" w:styleId="Znak7">
    <w:name w:val="Znak7"/>
    <w:rsid w:val="00130248"/>
  </w:style>
  <w:style w:type="character" w:customStyle="1" w:styleId="Znak8">
    <w:name w:val="Znak8"/>
    <w:rsid w:val="00130248"/>
    <w:rPr>
      <w:rFonts w:ascii="Cambria" w:hAnsi="Cambria" w:cs="Cambria"/>
      <w:b/>
      <w:bCs/>
      <w:sz w:val="26"/>
      <w:szCs w:val="26"/>
    </w:rPr>
  </w:style>
  <w:style w:type="character" w:customStyle="1" w:styleId="WW8Num48z0">
    <w:name w:val="WW8Num48z0"/>
    <w:rsid w:val="00130248"/>
  </w:style>
  <w:style w:type="character" w:customStyle="1" w:styleId="WW8Num47z1">
    <w:name w:val="WW8Num47z1"/>
    <w:rsid w:val="00130248"/>
  </w:style>
  <w:style w:type="character" w:customStyle="1" w:styleId="WW8Num47z0">
    <w:name w:val="WW8Num47z0"/>
    <w:rsid w:val="00130248"/>
    <w:rPr>
      <w:rFonts w:ascii="Arial" w:hAnsi="Arial" w:cs="Arial"/>
      <w:color w:val="000000"/>
      <w:spacing w:val="0"/>
      <w:w w:val="100"/>
      <w:position w:val="0"/>
      <w:sz w:val="18"/>
      <w:szCs w:val="18"/>
      <w:u w:val="none"/>
      <w:vertAlign w:val="baseline"/>
    </w:rPr>
  </w:style>
  <w:style w:type="character" w:customStyle="1" w:styleId="WW8Num46z8">
    <w:name w:val="WW8Num46z8"/>
    <w:rsid w:val="00130248"/>
  </w:style>
  <w:style w:type="character" w:customStyle="1" w:styleId="WW8Num46z7">
    <w:name w:val="WW8Num46z7"/>
    <w:rsid w:val="00130248"/>
  </w:style>
  <w:style w:type="character" w:customStyle="1" w:styleId="WW8Num46z6">
    <w:name w:val="WW8Num46z6"/>
    <w:rsid w:val="00130248"/>
  </w:style>
  <w:style w:type="character" w:customStyle="1" w:styleId="WW8Num46z5">
    <w:name w:val="WW8Num46z5"/>
    <w:rsid w:val="00130248"/>
  </w:style>
  <w:style w:type="character" w:customStyle="1" w:styleId="WW8Num46z4">
    <w:name w:val="WW8Num46z4"/>
    <w:rsid w:val="00130248"/>
  </w:style>
  <w:style w:type="character" w:customStyle="1" w:styleId="WW8Num46z3">
    <w:name w:val="WW8Num46z3"/>
    <w:rsid w:val="00130248"/>
  </w:style>
  <w:style w:type="character" w:customStyle="1" w:styleId="WW8Num46z2">
    <w:name w:val="WW8Num46z2"/>
    <w:rsid w:val="00130248"/>
  </w:style>
  <w:style w:type="character" w:customStyle="1" w:styleId="WW8Num46z1">
    <w:name w:val="WW8Num46z1"/>
    <w:rsid w:val="00130248"/>
  </w:style>
  <w:style w:type="character" w:customStyle="1" w:styleId="WW8Num46z0">
    <w:name w:val="WW8Num46z0"/>
    <w:rsid w:val="00130248"/>
  </w:style>
  <w:style w:type="character" w:customStyle="1" w:styleId="WW8Num45z8">
    <w:name w:val="WW8Num45z8"/>
    <w:rsid w:val="00130248"/>
  </w:style>
  <w:style w:type="character" w:customStyle="1" w:styleId="WW8Num45z7">
    <w:name w:val="WW8Num45z7"/>
    <w:rsid w:val="00130248"/>
  </w:style>
  <w:style w:type="character" w:customStyle="1" w:styleId="WW8Num45z6">
    <w:name w:val="WW8Num45z6"/>
    <w:rsid w:val="00130248"/>
  </w:style>
  <w:style w:type="character" w:customStyle="1" w:styleId="WW8Num45z5">
    <w:name w:val="WW8Num45z5"/>
    <w:rsid w:val="00130248"/>
  </w:style>
  <w:style w:type="character" w:customStyle="1" w:styleId="WW8Num45z4">
    <w:name w:val="WW8Num45z4"/>
    <w:rsid w:val="00130248"/>
  </w:style>
  <w:style w:type="character" w:customStyle="1" w:styleId="WW8Num45z3">
    <w:name w:val="WW8Num45z3"/>
    <w:rsid w:val="00130248"/>
  </w:style>
  <w:style w:type="character" w:customStyle="1" w:styleId="WW8Num45z2">
    <w:name w:val="WW8Num45z2"/>
    <w:rsid w:val="00130248"/>
  </w:style>
  <w:style w:type="character" w:customStyle="1" w:styleId="WW8Num45z1">
    <w:name w:val="WW8Num45z1"/>
    <w:rsid w:val="00130248"/>
  </w:style>
  <w:style w:type="character" w:customStyle="1" w:styleId="WW8Num45z0">
    <w:name w:val="WW8Num45z0"/>
    <w:rsid w:val="00130248"/>
  </w:style>
  <w:style w:type="character" w:customStyle="1" w:styleId="WW8Num44z1">
    <w:name w:val="WW8Num44z1"/>
    <w:rsid w:val="00130248"/>
  </w:style>
  <w:style w:type="character" w:customStyle="1" w:styleId="WW8Num44z0">
    <w:name w:val="WW8Num44z0"/>
    <w:rsid w:val="00130248"/>
    <w:rPr>
      <w:rFonts w:ascii="Arial" w:hAnsi="Arial" w:cs="Arial"/>
      <w:color w:val="000000"/>
      <w:spacing w:val="0"/>
      <w:w w:val="100"/>
      <w:position w:val="0"/>
      <w:sz w:val="18"/>
      <w:szCs w:val="18"/>
      <w:u w:val="none"/>
      <w:vertAlign w:val="baseline"/>
    </w:rPr>
  </w:style>
  <w:style w:type="character" w:customStyle="1" w:styleId="WW8Num43z8">
    <w:name w:val="WW8Num43z8"/>
    <w:rsid w:val="00130248"/>
  </w:style>
  <w:style w:type="character" w:customStyle="1" w:styleId="WW8Num43z7">
    <w:name w:val="WW8Num43z7"/>
    <w:rsid w:val="00130248"/>
  </w:style>
  <w:style w:type="character" w:customStyle="1" w:styleId="WW8Num43z6">
    <w:name w:val="WW8Num43z6"/>
    <w:rsid w:val="00130248"/>
  </w:style>
  <w:style w:type="character" w:customStyle="1" w:styleId="WW8Num43z5">
    <w:name w:val="WW8Num43z5"/>
    <w:rsid w:val="00130248"/>
  </w:style>
  <w:style w:type="character" w:customStyle="1" w:styleId="WW8Num43z4">
    <w:name w:val="WW8Num43z4"/>
    <w:rsid w:val="00130248"/>
  </w:style>
  <w:style w:type="character" w:customStyle="1" w:styleId="WW8Num43z3">
    <w:name w:val="WW8Num43z3"/>
    <w:rsid w:val="00130248"/>
  </w:style>
  <w:style w:type="character" w:customStyle="1" w:styleId="WW8Num43z2">
    <w:name w:val="WW8Num43z2"/>
    <w:rsid w:val="00130248"/>
  </w:style>
  <w:style w:type="character" w:customStyle="1" w:styleId="WW8Num43z1">
    <w:name w:val="WW8Num43z1"/>
    <w:rsid w:val="00130248"/>
  </w:style>
  <w:style w:type="character" w:customStyle="1" w:styleId="WW8Num43z0">
    <w:name w:val="WW8Num43z0"/>
    <w:rsid w:val="00130248"/>
  </w:style>
  <w:style w:type="character" w:customStyle="1" w:styleId="WW8Num42z1">
    <w:name w:val="WW8Num42z1"/>
    <w:rsid w:val="00130248"/>
  </w:style>
  <w:style w:type="character" w:customStyle="1" w:styleId="WW8Num42z0">
    <w:name w:val="WW8Num42z0"/>
    <w:rsid w:val="00130248"/>
    <w:rPr>
      <w:rFonts w:ascii="Arial" w:hAnsi="Arial" w:cs="Arial"/>
      <w:color w:val="000000"/>
      <w:spacing w:val="0"/>
      <w:w w:val="100"/>
      <w:position w:val="0"/>
      <w:sz w:val="18"/>
      <w:szCs w:val="18"/>
      <w:u w:val="none"/>
      <w:vertAlign w:val="baseline"/>
    </w:rPr>
  </w:style>
  <w:style w:type="character" w:customStyle="1" w:styleId="WW8Num41z1">
    <w:name w:val="WW8Num41z1"/>
    <w:rsid w:val="00130248"/>
  </w:style>
  <w:style w:type="character" w:customStyle="1" w:styleId="WW8Num41z0">
    <w:name w:val="WW8Num41z0"/>
    <w:rsid w:val="00130248"/>
    <w:rPr>
      <w:rFonts w:ascii="Arial" w:hAnsi="Arial" w:cs="Arial"/>
      <w:color w:val="000000"/>
      <w:spacing w:val="0"/>
      <w:w w:val="100"/>
      <w:position w:val="0"/>
      <w:sz w:val="18"/>
      <w:szCs w:val="18"/>
      <w:u w:val="none"/>
      <w:vertAlign w:val="baseline"/>
    </w:rPr>
  </w:style>
  <w:style w:type="character" w:customStyle="1" w:styleId="WW8Num40z1">
    <w:name w:val="WW8Num40z1"/>
    <w:rsid w:val="00130248"/>
  </w:style>
  <w:style w:type="character" w:customStyle="1" w:styleId="WW8Num40z0">
    <w:name w:val="WW8Num40z0"/>
    <w:rsid w:val="00130248"/>
    <w:rPr>
      <w:rFonts w:ascii="Arial" w:hAnsi="Arial" w:cs="Arial"/>
      <w:color w:val="000000"/>
      <w:spacing w:val="0"/>
      <w:w w:val="100"/>
      <w:position w:val="0"/>
      <w:sz w:val="18"/>
      <w:szCs w:val="18"/>
      <w:u w:val="none"/>
      <w:vertAlign w:val="baseline"/>
    </w:rPr>
  </w:style>
  <w:style w:type="character" w:customStyle="1" w:styleId="WW8Num39z1">
    <w:name w:val="WW8Num39z1"/>
    <w:rsid w:val="00130248"/>
  </w:style>
  <w:style w:type="character" w:customStyle="1" w:styleId="WW8Num39z0">
    <w:name w:val="WW8Num39z0"/>
    <w:rsid w:val="00130248"/>
    <w:rPr>
      <w:rFonts w:ascii="Arial" w:hAnsi="Arial" w:cs="Arial"/>
      <w:color w:val="000000"/>
      <w:spacing w:val="0"/>
      <w:w w:val="100"/>
      <w:position w:val="0"/>
      <w:sz w:val="18"/>
      <w:szCs w:val="18"/>
      <w:u w:val="none"/>
      <w:vertAlign w:val="baseline"/>
    </w:rPr>
  </w:style>
  <w:style w:type="character" w:customStyle="1" w:styleId="WW8Num38z1">
    <w:name w:val="WW8Num38z1"/>
    <w:rsid w:val="00130248"/>
  </w:style>
  <w:style w:type="character" w:customStyle="1" w:styleId="WW8Num38z0">
    <w:name w:val="WW8Num38z0"/>
    <w:rsid w:val="00130248"/>
    <w:rPr>
      <w:rFonts w:ascii="Arial" w:hAnsi="Arial" w:cs="Arial"/>
      <w:color w:val="000000"/>
      <w:spacing w:val="0"/>
      <w:w w:val="100"/>
      <w:position w:val="0"/>
      <w:sz w:val="18"/>
      <w:szCs w:val="18"/>
      <w:u w:val="none"/>
      <w:vertAlign w:val="baseline"/>
    </w:rPr>
  </w:style>
  <w:style w:type="character" w:customStyle="1" w:styleId="WW8Num37z1">
    <w:name w:val="WW8Num37z1"/>
    <w:rsid w:val="00130248"/>
  </w:style>
  <w:style w:type="character" w:customStyle="1" w:styleId="WW8Num37z0">
    <w:name w:val="WW8Num37z0"/>
    <w:rsid w:val="00130248"/>
  </w:style>
  <w:style w:type="character" w:customStyle="1" w:styleId="WW8Num36z0">
    <w:name w:val="WW8Num36z0"/>
    <w:rsid w:val="00130248"/>
  </w:style>
  <w:style w:type="character" w:customStyle="1" w:styleId="WW8Num35z1">
    <w:name w:val="WW8Num35z1"/>
    <w:rsid w:val="00130248"/>
  </w:style>
  <w:style w:type="character" w:customStyle="1" w:styleId="WW8Num35z0">
    <w:name w:val="WW8Num35z0"/>
    <w:rsid w:val="00130248"/>
  </w:style>
  <w:style w:type="character" w:customStyle="1" w:styleId="WW8Num34z1">
    <w:name w:val="WW8Num34z1"/>
    <w:rsid w:val="00130248"/>
  </w:style>
  <w:style w:type="character" w:customStyle="1" w:styleId="WW8Num34z0">
    <w:name w:val="WW8Num34z0"/>
    <w:rsid w:val="00130248"/>
    <w:rPr>
      <w:rFonts w:ascii="Arial" w:hAnsi="Arial" w:cs="Arial"/>
      <w:color w:val="000000"/>
      <w:spacing w:val="0"/>
      <w:w w:val="100"/>
      <w:position w:val="0"/>
      <w:sz w:val="18"/>
      <w:szCs w:val="18"/>
      <w:u w:val="none"/>
      <w:vertAlign w:val="baseline"/>
    </w:rPr>
  </w:style>
  <w:style w:type="character" w:customStyle="1" w:styleId="WW8Num33z8">
    <w:name w:val="WW8Num33z8"/>
    <w:rsid w:val="00130248"/>
  </w:style>
  <w:style w:type="character" w:customStyle="1" w:styleId="WW8Num33z7">
    <w:name w:val="WW8Num33z7"/>
    <w:rsid w:val="00130248"/>
  </w:style>
  <w:style w:type="character" w:customStyle="1" w:styleId="WW8Num33z6">
    <w:name w:val="WW8Num33z6"/>
    <w:rsid w:val="00130248"/>
  </w:style>
  <w:style w:type="character" w:customStyle="1" w:styleId="WW8Num33z5">
    <w:name w:val="WW8Num33z5"/>
    <w:rsid w:val="00130248"/>
  </w:style>
  <w:style w:type="character" w:customStyle="1" w:styleId="WW8Num33z4">
    <w:name w:val="WW8Num33z4"/>
    <w:rsid w:val="00130248"/>
  </w:style>
  <w:style w:type="character" w:customStyle="1" w:styleId="WW8Num33z3">
    <w:name w:val="WW8Num33z3"/>
    <w:rsid w:val="00130248"/>
  </w:style>
  <w:style w:type="character" w:customStyle="1" w:styleId="WW8Num33z2">
    <w:name w:val="WW8Num33z2"/>
    <w:rsid w:val="00130248"/>
  </w:style>
  <w:style w:type="character" w:customStyle="1" w:styleId="WW8Num33z1">
    <w:name w:val="WW8Num33z1"/>
    <w:rsid w:val="00130248"/>
  </w:style>
  <w:style w:type="character" w:customStyle="1" w:styleId="WW8Num33z0">
    <w:name w:val="WW8Num33z0"/>
    <w:rsid w:val="00130248"/>
  </w:style>
  <w:style w:type="character" w:customStyle="1" w:styleId="WW8Num32z2">
    <w:name w:val="WW8Num32z2"/>
    <w:rsid w:val="00130248"/>
    <w:rPr>
      <w:sz w:val="22"/>
      <w:szCs w:val="22"/>
    </w:rPr>
  </w:style>
  <w:style w:type="character" w:customStyle="1" w:styleId="WW8Num32z1">
    <w:name w:val="WW8Num32z1"/>
    <w:rsid w:val="00130248"/>
    <w:rPr>
      <w:rFonts w:ascii="Times New Roman" w:hAnsi="Times New Roman" w:cs="Times New Roman"/>
      <w:sz w:val="22"/>
      <w:szCs w:val="22"/>
    </w:rPr>
  </w:style>
  <w:style w:type="character" w:customStyle="1" w:styleId="WW8Num32z0">
    <w:name w:val="WW8Num32z0"/>
    <w:rsid w:val="00130248"/>
  </w:style>
  <w:style w:type="character" w:customStyle="1" w:styleId="WW8Num31z0">
    <w:name w:val="WW8Num31z0"/>
    <w:rsid w:val="00130248"/>
  </w:style>
  <w:style w:type="character" w:customStyle="1" w:styleId="WW8Num30z8">
    <w:name w:val="WW8Num30z8"/>
    <w:rsid w:val="00130248"/>
  </w:style>
  <w:style w:type="character" w:customStyle="1" w:styleId="WW8Num30z7">
    <w:name w:val="WW8Num30z7"/>
    <w:rsid w:val="00130248"/>
  </w:style>
  <w:style w:type="character" w:customStyle="1" w:styleId="WW8Num30z6">
    <w:name w:val="WW8Num30z6"/>
    <w:rsid w:val="00130248"/>
  </w:style>
  <w:style w:type="character" w:customStyle="1" w:styleId="WW8Num30z5">
    <w:name w:val="WW8Num30z5"/>
    <w:rsid w:val="00130248"/>
  </w:style>
  <w:style w:type="character" w:customStyle="1" w:styleId="WW8Num30z4">
    <w:name w:val="WW8Num30z4"/>
    <w:rsid w:val="00130248"/>
  </w:style>
  <w:style w:type="character" w:customStyle="1" w:styleId="WW8Num30z3">
    <w:name w:val="WW8Num30z3"/>
    <w:rsid w:val="00130248"/>
  </w:style>
  <w:style w:type="character" w:customStyle="1" w:styleId="WW8Num30z2">
    <w:name w:val="WW8Num30z2"/>
    <w:rsid w:val="00130248"/>
  </w:style>
  <w:style w:type="character" w:customStyle="1" w:styleId="WW8Num30z1">
    <w:name w:val="WW8Num30z1"/>
    <w:rsid w:val="00130248"/>
  </w:style>
  <w:style w:type="character" w:customStyle="1" w:styleId="WW8Num30z0">
    <w:name w:val="WW8Num30z0"/>
    <w:rsid w:val="00130248"/>
  </w:style>
  <w:style w:type="character" w:customStyle="1" w:styleId="WW8Num29z3">
    <w:name w:val="WW8Num29z3"/>
    <w:rsid w:val="00130248"/>
    <w:rPr>
      <w:rFonts w:ascii="Symbol" w:hAnsi="Symbol" w:cs="Symbol"/>
    </w:rPr>
  </w:style>
  <w:style w:type="character" w:customStyle="1" w:styleId="WW8Num29z2">
    <w:name w:val="WW8Num29z2"/>
    <w:rsid w:val="00130248"/>
    <w:rPr>
      <w:rFonts w:ascii="Wingdings" w:hAnsi="Wingdings" w:cs="Wingdings"/>
    </w:rPr>
  </w:style>
  <w:style w:type="character" w:customStyle="1" w:styleId="WW8Num29z1">
    <w:name w:val="WW8Num29z1"/>
    <w:rsid w:val="00130248"/>
    <w:rPr>
      <w:rFonts w:ascii="Courier New" w:hAnsi="Courier New" w:cs="Courier New"/>
    </w:rPr>
  </w:style>
  <w:style w:type="character" w:customStyle="1" w:styleId="WW8Num29z0">
    <w:name w:val="WW8Num29z0"/>
    <w:rsid w:val="00130248"/>
  </w:style>
  <w:style w:type="character" w:customStyle="1" w:styleId="WW8Num28z1">
    <w:name w:val="WW8Num28z1"/>
    <w:rsid w:val="00130248"/>
  </w:style>
  <w:style w:type="character" w:customStyle="1" w:styleId="WW8Num28z0">
    <w:name w:val="WW8Num28z0"/>
    <w:rsid w:val="00130248"/>
  </w:style>
  <w:style w:type="character" w:customStyle="1" w:styleId="WW8Num27z8">
    <w:name w:val="WW8Num27z8"/>
    <w:rsid w:val="00130248"/>
  </w:style>
  <w:style w:type="character" w:customStyle="1" w:styleId="WW8Num27z7">
    <w:name w:val="WW8Num27z7"/>
    <w:rsid w:val="00130248"/>
  </w:style>
  <w:style w:type="character" w:customStyle="1" w:styleId="WW8Num27z6">
    <w:name w:val="WW8Num27z6"/>
    <w:rsid w:val="00130248"/>
  </w:style>
  <w:style w:type="character" w:customStyle="1" w:styleId="WW8Num27z5">
    <w:name w:val="WW8Num27z5"/>
    <w:rsid w:val="00130248"/>
  </w:style>
  <w:style w:type="character" w:customStyle="1" w:styleId="WW8Num27z4">
    <w:name w:val="WW8Num27z4"/>
    <w:rsid w:val="00130248"/>
  </w:style>
  <w:style w:type="character" w:customStyle="1" w:styleId="WW8Num27z3">
    <w:name w:val="WW8Num27z3"/>
    <w:rsid w:val="00130248"/>
  </w:style>
  <w:style w:type="character" w:customStyle="1" w:styleId="WW8Num27z2">
    <w:name w:val="WW8Num27z2"/>
    <w:rsid w:val="00130248"/>
  </w:style>
  <w:style w:type="character" w:customStyle="1" w:styleId="WW8Num27z1">
    <w:name w:val="WW8Num27z1"/>
    <w:rsid w:val="00130248"/>
  </w:style>
  <w:style w:type="character" w:customStyle="1" w:styleId="WW8Num27z0">
    <w:name w:val="WW8Num27z0"/>
    <w:rsid w:val="00130248"/>
  </w:style>
  <w:style w:type="character" w:customStyle="1" w:styleId="WW8Num26z8">
    <w:name w:val="WW8Num26z8"/>
    <w:rsid w:val="00130248"/>
  </w:style>
  <w:style w:type="character" w:customStyle="1" w:styleId="WW8Num26z7">
    <w:name w:val="WW8Num26z7"/>
    <w:rsid w:val="00130248"/>
  </w:style>
  <w:style w:type="character" w:customStyle="1" w:styleId="WW8Num26z6">
    <w:name w:val="WW8Num26z6"/>
    <w:rsid w:val="00130248"/>
  </w:style>
  <w:style w:type="character" w:customStyle="1" w:styleId="WW8Num26z5">
    <w:name w:val="WW8Num26z5"/>
    <w:rsid w:val="00130248"/>
  </w:style>
  <w:style w:type="character" w:customStyle="1" w:styleId="WW8Num26z4">
    <w:name w:val="WW8Num26z4"/>
    <w:rsid w:val="00130248"/>
  </w:style>
  <w:style w:type="character" w:customStyle="1" w:styleId="WW8Num26z3">
    <w:name w:val="WW8Num26z3"/>
    <w:rsid w:val="00130248"/>
  </w:style>
  <w:style w:type="character" w:customStyle="1" w:styleId="WW8Num26z2">
    <w:name w:val="WW8Num26z2"/>
    <w:rsid w:val="00130248"/>
  </w:style>
  <w:style w:type="character" w:customStyle="1" w:styleId="WW8Num26z1">
    <w:name w:val="WW8Num26z1"/>
    <w:rsid w:val="00130248"/>
  </w:style>
  <w:style w:type="character" w:customStyle="1" w:styleId="FooterChar">
    <w:name w:val="Footer Char"/>
    <w:rsid w:val="00130248"/>
  </w:style>
  <w:style w:type="character" w:customStyle="1" w:styleId="Domylnaczcionkaakapitu3">
    <w:name w:val="Domyślna czcionka akapitu3"/>
    <w:rsid w:val="00130248"/>
  </w:style>
  <w:style w:type="character" w:customStyle="1" w:styleId="NagwekZnak">
    <w:name w:val="Nagłówek Znak"/>
    <w:basedOn w:val="Domylnaczcionkaakapitu3"/>
    <w:rsid w:val="00130248"/>
  </w:style>
  <w:style w:type="character" w:customStyle="1" w:styleId="TekstdymkaZnak">
    <w:name w:val="Tekst dymka Znak"/>
    <w:rsid w:val="00130248"/>
    <w:rPr>
      <w:rFonts w:ascii="Times New Roman" w:hAnsi="Times New Roman" w:cs="Times New Roman"/>
      <w:sz w:val="2"/>
      <w:szCs w:val="2"/>
    </w:rPr>
  </w:style>
  <w:style w:type="character" w:customStyle="1" w:styleId="Domylnaczcionkaakapitu30">
    <w:name w:val="Domyślna czcionka akapitu3"/>
    <w:rsid w:val="00130248"/>
  </w:style>
  <w:style w:type="character" w:customStyle="1" w:styleId="WW8Num5z8">
    <w:name w:val="WW8Num5z8"/>
    <w:rsid w:val="00130248"/>
  </w:style>
  <w:style w:type="character" w:customStyle="1" w:styleId="WW8Num5z7">
    <w:name w:val="WW8Num5z7"/>
    <w:rsid w:val="00130248"/>
  </w:style>
  <w:style w:type="character" w:customStyle="1" w:styleId="WW8Num5z6">
    <w:name w:val="WW8Num5z6"/>
    <w:rsid w:val="00130248"/>
  </w:style>
  <w:style w:type="character" w:customStyle="1" w:styleId="WW8Num5z5">
    <w:name w:val="WW8Num5z5"/>
    <w:rsid w:val="00130248"/>
  </w:style>
  <w:style w:type="character" w:customStyle="1" w:styleId="WW8Num5z4">
    <w:name w:val="WW8Num5z4"/>
    <w:rsid w:val="00130248"/>
  </w:style>
  <w:style w:type="character" w:customStyle="1" w:styleId="WW8Num5z3">
    <w:name w:val="WW8Num5z3"/>
    <w:rsid w:val="00130248"/>
    <w:rPr>
      <w:rFonts w:ascii="Times New Roman" w:eastAsia="Times New Roman" w:hAnsi="Times New Roman" w:cs="Times New Roman"/>
      <w:sz w:val="20"/>
      <w:szCs w:val="20"/>
    </w:rPr>
  </w:style>
  <w:style w:type="character" w:customStyle="1" w:styleId="WW8Num5z2">
    <w:name w:val="WW8Num5z2"/>
    <w:rsid w:val="00130248"/>
    <w:rPr>
      <w:rFonts w:eastAsia="Times New Roman" w:cs="Times New Roman"/>
      <w:sz w:val="20"/>
      <w:szCs w:val="20"/>
    </w:rPr>
  </w:style>
  <w:style w:type="character" w:customStyle="1" w:styleId="WW8Num5z1">
    <w:name w:val="WW8Num5z1"/>
    <w:rsid w:val="00130248"/>
    <w:rPr>
      <w:rFonts w:ascii="Symbol" w:hAnsi="Symbol" w:cs="Symbol"/>
    </w:rPr>
  </w:style>
  <w:style w:type="character" w:customStyle="1" w:styleId="Odwoaniedokomentarza7">
    <w:name w:val="Odwołanie do komentarza7"/>
    <w:rsid w:val="00130248"/>
    <w:rPr>
      <w:sz w:val="16"/>
      <w:szCs w:val="16"/>
    </w:rPr>
  </w:style>
  <w:style w:type="character" w:customStyle="1" w:styleId="TekstkomentarzaZnak1">
    <w:name w:val="Tekst komentarza Znak1"/>
    <w:rsid w:val="00130248"/>
    <w:rPr>
      <w:rFonts w:ascii="Liberation Serif" w:eastAsia="NSimSun" w:hAnsi="Liberation Serif" w:cs="Mangal"/>
      <w:kern w:val="1"/>
      <w:szCs w:val="18"/>
      <w:lang w:eastAsia="hi-IN" w:bidi="hi-IN"/>
    </w:rPr>
  </w:style>
  <w:style w:type="character" w:customStyle="1" w:styleId="TematkomentarzaZnak1">
    <w:name w:val="Temat komentarza Znak1"/>
    <w:rsid w:val="00130248"/>
    <w:rPr>
      <w:rFonts w:ascii="Liberation Serif" w:eastAsia="NSimSun" w:hAnsi="Liberation Serif" w:cs="Mangal"/>
      <w:b/>
      <w:bCs/>
      <w:kern w:val="1"/>
      <w:szCs w:val="18"/>
      <w:lang w:eastAsia="hi-IN" w:bidi="hi-IN"/>
    </w:rPr>
  </w:style>
  <w:style w:type="character" w:customStyle="1" w:styleId="fontstyle126">
    <w:name w:val="fontstyle126"/>
    <w:rsid w:val="00130248"/>
    <w:rPr>
      <w:color w:val="000000"/>
      <w:sz w:val="20"/>
    </w:rPr>
  </w:style>
  <w:style w:type="character" w:styleId="Uwydatnienie">
    <w:name w:val="Emphasis"/>
    <w:qFormat/>
    <w:rsid w:val="00130248"/>
    <w:rPr>
      <w:i/>
      <w:iCs/>
    </w:rPr>
  </w:style>
  <w:style w:type="character" w:customStyle="1" w:styleId="Domylnaczcionkaakapitu12">
    <w:name w:val="Domyślna czcionka akapitu12"/>
    <w:rsid w:val="00130248"/>
  </w:style>
  <w:style w:type="character" w:customStyle="1" w:styleId="Odwoaniedokomentarza5">
    <w:name w:val="Odwołanie do komentarza5"/>
    <w:rsid w:val="00130248"/>
    <w:rPr>
      <w:sz w:val="16"/>
      <w:szCs w:val="16"/>
    </w:rPr>
  </w:style>
  <w:style w:type="character" w:customStyle="1" w:styleId="Odwoaniedokomentarza4">
    <w:name w:val="Odwołanie do komentarza4"/>
    <w:rsid w:val="00130248"/>
    <w:rPr>
      <w:sz w:val="16"/>
      <w:szCs w:val="16"/>
    </w:rPr>
  </w:style>
  <w:style w:type="character" w:customStyle="1" w:styleId="Odwoaniedokomentarza3">
    <w:name w:val="Odwołanie do komentarza3"/>
    <w:rsid w:val="00130248"/>
    <w:rPr>
      <w:sz w:val="16"/>
      <w:szCs w:val="16"/>
    </w:rPr>
  </w:style>
  <w:style w:type="character" w:customStyle="1" w:styleId="Znak0">
    <w:name w:val="Znak"/>
    <w:rsid w:val="00130248"/>
    <w:rPr>
      <w:rFonts w:ascii="Arial" w:hAnsi="Arial" w:cs="Arial"/>
      <w:kern w:val="1"/>
      <w:sz w:val="24"/>
      <w:lang w:val="pl-PL" w:eastAsia="ar-SA" w:bidi="ar-SA"/>
    </w:rPr>
  </w:style>
  <w:style w:type="character" w:customStyle="1" w:styleId="WW8Num29z4">
    <w:name w:val="WW8Num29z4"/>
    <w:rsid w:val="00130248"/>
  </w:style>
  <w:style w:type="character" w:customStyle="1" w:styleId="WW8Num29z5">
    <w:name w:val="WW8Num29z5"/>
    <w:rsid w:val="00130248"/>
  </w:style>
  <w:style w:type="character" w:customStyle="1" w:styleId="WW8Num29z6">
    <w:name w:val="WW8Num29z6"/>
    <w:rsid w:val="00130248"/>
  </w:style>
  <w:style w:type="character" w:customStyle="1" w:styleId="WW8Num29z7">
    <w:name w:val="WW8Num29z7"/>
    <w:rsid w:val="00130248"/>
  </w:style>
  <w:style w:type="character" w:customStyle="1" w:styleId="WW8Num29z8">
    <w:name w:val="WW8Num29z8"/>
    <w:rsid w:val="00130248"/>
  </w:style>
  <w:style w:type="character" w:customStyle="1" w:styleId="WW8Num39z2">
    <w:name w:val="WW8Num39z2"/>
    <w:rsid w:val="00130248"/>
  </w:style>
  <w:style w:type="character" w:customStyle="1" w:styleId="WW8Num39z3">
    <w:name w:val="WW8Num39z3"/>
    <w:rsid w:val="00130248"/>
  </w:style>
  <w:style w:type="character" w:customStyle="1" w:styleId="WW8Num39z4">
    <w:name w:val="WW8Num39z4"/>
    <w:rsid w:val="00130248"/>
  </w:style>
  <w:style w:type="character" w:customStyle="1" w:styleId="WW8Num39z5">
    <w:name w:val="WW8Num39z5"/>
    <w:rsid w:val="00130248"/>
  </w:style>
  <w:style w:type="character" w:customStyle="1" w:styleId="WW8Num39z6">
    <w:name w:val="WW8Num39z6"/>
    <w:rsid w:val="00130248"/>
  </w:style>
  <w:style w:type="character" w:customStyle="1" w:styleId="WW8Num39z7">
    <w:name w:val="WW8Num39z7"/>
    <w:rsid w:val="00130248"/>
  </w:style>
  <w:style w:type="character" w:customStyle="1" w:styleId="WW8Num39z8">
    <w:name w:val="WW8Num39z8"/>
    <w:rsid w:val="00130248"/>
  </w:style>
  <w:style w:type="character" w:customStyle="1" w:styleId="Znakinumeracji">
    <w:name w:val="Znaki numeracji"/>
    <w:rsid w:val="00130248"/>
  </w:style>
  <w:style w:type="character" w:customStyle="1" w:styleId="Tekstpodstawowy2Znak">
    <w:name w:val="Tekst podstawowy 2 Znak"/>
    <w:rsid w:val="00130248"/>
    <w:rPr>
      <w:sz w:val="24"/>
      <w:szCs w:val="24"/>
    </w:rPr>
  </w:style>
  <w:style w:type="character" w:customStyle="1" w:styleId="s13">
    <w:name w:val="s13"/>
    <w:basedOn w:val="Domylnaczcionkaakapitu3"/>
    <w:rsid w:val="00130248"/>
  </w:style>
  <w:style w:type="character" w:styleId="Numerstrony">
    <w:name w:val="page number"/>
    <w:basedOn w:val="Domylnaczcionkaakapitu30"/>
    <w:rsid w:val="00130248"/>
  </w:style>
  <w:style w:type="character" w:customStyle="1" w:styleId="ListParagraphChar">
    <w:name w:val="List Paragraph Char"/>
    <w:rsid w:val="00130248"/>
    <w:rPr>
      <w:rFonts w:ascii="Lucida Grande" w:eastAsia="ヒラギノ角ゴ Pro W3" w:hAnsi="Lucida Grande" w:cs="Lucida Grande"/>
      <w:color w:val="000000"/>
      <w:kern w:val="1"/>
      <w:sz w:val="22"/>
      <w:szCs w:val="24"/>
      <w:lang w:val="pl-PL" w:eastAsia="hi-IN" w:bidi="hi-IN"/>
    </w:rPr>
  </w:style>
  <w:style w:type="character" w:customStyle="1" w:styleId="Absatz-Standardschriftart">
    <w:name w:val="Absatz-Standardschriftart"/>
    <w:rsid w:val="00130248"/>
  </w:style>
  <w:style w:type="character" w:customStyle="1" w:styleId="WW-Absatz-Standardschriftart">
    <w:name w:val="WW-Absatz-Standardschriftart"/>
    <w:rsid w:val="00130248"/>
  </w:style>
  <w:style w:type="character" w:customStyle="1" w:styleId="WW-Absatz-Standardschriftart1">
    <w:name w:val="WW-Absatz-Standardschriftart1"/>
    <w:rsid w:val="00130248"/>
  </w:style>
  <w:style w:type="character" w:customStyle="1" w:styleId="Domylnaczcionkaakapitu4">
    <w:name w:val="Domyślna czcionka akapitu4"/>
    <w:rsid w:val="00130248"/>
  </w:style>
  <w:style w:type="character" w:customStyle="1" w:styleId="Domylnaczcionkaakapitu5">
    <w:name w:val="Domyślna czcionka akapitu5"/>
    <w:rsid w:val="00130248"/>
  </w:style>
  <w:style w:type="character" w:customStyle="1" w:styleId="Domylnaczcionkaakapitu6">
    <w:name w:val="Domyślna czcionka akapitu6"/>
    <w:rsid w:val="00130248"/>
  </w:style>
  <w:style w:type="character" w:customStyle="1" w:styleId="Domylnaczcionkaakapitu7">
    <w:name w:val="Domyślna czcionka akapitu7"/>
    <w:rsid w:val="00130248"/>
  </w:style>
  <w:style w:type="character" w:customStyle="1" w:styleId="WW-WW8Num4ztrue6">
    <w:name w:val="WW-WW8Num4ztrue6"/>
    <w:rsid w:val="00130248"/>
  </w:style>
  <w:style w:type="character" w:customStyle="1" w:styleId="WW-WW8Num4ztrue5">
    <w:name w:val="WW-WW8Num4ztrue5"/>
    <w:rsid w:val="00130248"/>
  </w:style>
  <w:style w:type="character" w:customStyle="1" w:styleId="WW-WW8Num4ztrue4">
    <w:name w:val="WW-WW8Num4ztrue4"/>
    <w:rsid w:val="00130248"/>
  </w:style>
  <w:style w:type="character" w:customStyle="1" w:styleId="WW-WW8Num4ztrue3">
    <w:name w:val="WW-WW8Num4ztrue3"/>
    <w:rsid w:val="00130248"/>
  </w:style>
  <w:style w:type="character" w:customStyle="1" w:styleId="WW-WW8Num4ztrue2">
    <w:name w:val="WW-WW8Num4ztrue2"/>
    <w:rsid w:val="00130248"/>
  </w:style>
  <w:style w:type="character" w:customStyle="1" w:styleId="WW-WW8Num4ztrue1">
    <w:name w:val="WW-WW8Num4ztrue1"/>
    <w:rsid w:val="00130248"/>
  </w:style>
  <w:style w:type="character" w:customStyle="1" w:styleId="WW-WW8Num4ztrue">
    <w:name w:val="WW-WW8Num4ztrue"/>
    <w:rsid w:val="00130248"/>
  </w:style>
  <w:style w:type="character" w:customStyle="1" w:styleId="WW8Num4ztrue">
    <w:name w:val="WW8Num4ztrue"/>
    <w:rsid w:val="00130248"/>
  </w:style>
  <w:style w:type="character" w:customStyle="1" w:styleId="WW8Num4zfalse">
    <w:name w:val="WW8Num4zfalse"/>
    <w:rsid w:val="00130248"/>
    <w:rPr>
      <w:bCs/>
      <w:sz w:val="20"/>
      <w:szCs w:val="20"/>
    </w:rPr>
  </w:style>
  <w:style w:type="character" w:customStyle="1" w:styleId="WW-WW8Num3ztrue6">
    <w:name w:val="WW-WW8Num3ztrue6"/>
    <w:rsid w:val="00130248"/>
  </w:style>
  <w:style w:type="character" w:customStyle="1" w:styleId="WW-WW8Num3ztrue5">
    <w:name w:val="WW-WW8Num3ztrue5"/>
    <w:rsid w:val="00130248"/>
  </w:style>
  <w:style w:type="character" w:customStyle="1" w:styleId="WW-WW8Num3ztrue4">
    <w:name w:val="WW-WW8Num3ztrue4"/>
    <w:rsid w:val="00130248"/>
  </w:style>
  <w:style w:type="character" w:customStyle="1" w:styleId="WW-WW8Num3ztrue3">
    <w:name w:val="WW-WW8Num3ztrue3"/>
    <w:rsid w:val="00130248"/>
  </w:style>
  <w:style w:type="character" w:customStyle="1" w:styleId="WW-WW8Num3ztrue2">
    <w:name w:val="WW-WW8Num3ztrue2"/>
    <w:rsid w:val="00130248"/>
  </w:style>
  <w:style w:type="character" w:customStyle="1" w:styleId="WW-WW8Num3ztrue1">
    <w:name w:val="WW-WW8Num3ztrue1"/>
    <w:rsid w:val="00130248"/>
  </w:style>
  <w:style w:type="character" w:customStyle="1" w:styleId="WW-WW8Num3ztrue">
    <w:name w:val="WW-WW8Num3ztrue"/>
    <w:rsid w:val="00130248"/>
  </w:style>
  <w:style w:type="character" w:customStyle="1" w:styleId="WW8Num3ztrue">
    <w:name w:val="WW8Num3ztrue"/>
    <w:rsid w:val="00130248"/>
  </w:style>
  <w:style w:type="character" w:customStyle="1" w:styleId="WW8Num3zfalse">
    <w:name w:val="WW8Num3zfalse"/>
    <w:rsid w:val="00130248"/>
    <w:rPr>
      <w:sz w:val="18"/>
      <w:szCs w:val="18"/>
    </w:rPr>
  </w:style>
  <w:style w:type="character" w:customStyle="1" w:styleId="WW-WW8Num2ztrue6">
    <w:name w:val="WW-WW8Num2ztrue6"/>
    <w:rsid w:val="00130248"/>
  </w:style>
  <w:style w:type="character" w:customStyle="1" w:styleId="WW-WW8Num2ztrue5">
    <w:name w:val="WW-WW8Num2ztrue5"/>
    <w:rsid w:val="00130248"/>
  </w:style>
  <w:style w:type="character" w:customStyle="1" w:styleId="WW-WW8Num2ztrue4">
    <w:name w:val="WW-WW8Num2ztrue4"/>
    <w:rsid w:val="00130248"/>
  </w:style>
  <w:style w:type="character" w:customStyle="1" w:styleId="WW-WW8Num2ztrue3">
    <w:name w:val="WW-WW8Num2ztrue3"/>
    <w:rsid w:val="00130248"/>
  </w:style>
  <w:style w:type="character" w:customStyle="1" w:styleId="WW-WW8Num2ztrue2">
    <w:name w:val="WW-WW8Num2ztrue2"/>
    <w:rsid w:val="00130248"/>
  </w:style>
  <w:style w:type="character" w:customStyle="1" w:styleId="WW-WW8Num2ztrue1">
    <w:name w:val="WW-WW8Num2ztrue1"/>
    <w:rsid w:val="00130248"/>
  </w:style>
  <w:style w:type="character" w:customStyle="1" w:styleId="WW-WW8Num2ztrue">
    <w:name w:val="WW-WW8Num2ztrue"/>
    <w:rsid w:val="00130248"/>
  </w:style>
  <w:style w:type="character" w:customStyle="1" w:styleId="WW8Num2ztrue">
    <w:name w:val="WW8Num2ztrue"/>
    <w:rsid w:val="00130248"/>
  </w:style>
  <w:style w:type="character" w:customStyle="1" w:styleId="WW8Num2zfalse">
    <w:name w:val="WW8Num2zfalse"/>
    <w:rsid w:val="00130248"/>
  </w:style>
  <w:style w:type="character" w:customStyle="1" w:styleId="WW-WW8Num1ztrue6">
    <w:name w:val="WW-WW8Num1ztrue6"/>
    <w:rsid w:val="00130248"/>
  </w:style>
  <w:style w:type="character" w:customStyle="1" w:styleId="WW-WW8Num1ztrue5">
    <w:name w:val="WW-WW8Num1ztrue5"/>
    <w:rsid w:val="00130248"/>
  </w:style>
  <w:style w:type="character" w:customStyle="1" w:styleId="WW-WW8Num1ztrue4">
    <w:name w:val="WW-WW8Num1ztrue4"/>
    <w:rsid w:val="00130248"/>
  </w:style>
  <w:style w:type="character" w:customStyle="1" w:styleId="WW-WW8Num1ztrue3">
    <w:name w:val="WW-WW8Num1ztrue3"/>
    <w:rsid w:val="00130248"/>
  </w:style>
  <w:style w:type="character" w:customStyle="1" w:styleId="WW-WW8Num1ztrue2">
    <w:name w:val="WW-WW8Num1ztrue2"/>
    <w:rsid w:val="00130248"/>
  </w:style>
  <w:style w:type="character" w:customStyle="1" w:styleId="WW-WW8Num1ztrue1">
    <w:name w:val="WW-WW8Num1ztrue1"/>
    <w:rsid w:val="00130248"/>
  </w:style>
  <w:style w:type="character" w:customStyle="1" w:styleId="WW-WW8Num1ztrue">
    <w:name w:val="WW-WW8Num1ztrue"/>
    <w:rsid w:val="00130248"/>
  </w:style>
  <w:style w:type="character" w:customStyle="1" w:styleId="WW8Num1ztrue">
    <w:name w:val="WW8Num1ztrue"/>
    <w:rsid w:val="00130248"/>
  </w:style>
  <w:style w:type="character" w:customStyle="1" w:styleId="WW8Num1zfalse">
    <w:name w:val="WW8Num1zfalse"/>
    <w:rsid w:val="00130248"/>
  </w:style>
  <w:style w:type="character" w:customStyle="1" w:styleId="Domylnaczcionkaakapitu8">
    <w:name w:val="Domyślna czcionka akapitu8"/>
    <w:rsid w:val="00130248"/>
  </w:style>
  <w:style w:type="character" w:customStyle="1" w:styleId="Domylnaczcionkaakapitu9">
    <w:name w:val="Domyślna czcionka akapitu9"/>
    <w:rsid w:val="00130248"/>
  </w:style>
  <w:style w:type="character" w:customStyle="1" w:styleId="Domylnaczcionkaakapitu10">
    <w:name w:val="Domyślna czcionka akapitu10"/>
    <w:rsid w:val="00130248"/>
  </w:style>
  <w:style w:type="character" w:customStyle="1" w:styleId="Domylnaczcionkaakapitu11">
    <w:name w:val="Domyślna czcionka akapitu11"/>
    <w:rsid w:val="00130248"/>
  </w:style>
  <w:style w:type="character" w:customStyle="1" w:styleId="WW8Num12z8">
    <w:name w:val="WW8Num12z8"/>
    <w:rsid w:val="00130248"/>
  </w:style>
  <w:style w:type="character" w:customStyle="1" w:styleId="WW8Num12z7">
    <w:name w:val="WW8Num12z7"/>
    <w:rsid w:val="00130248"/>
  </w:style>
  <w:style w:type="character" w:customStyle="1" w:styleId="WW8Num12z6">
    <w:name w:val="WW8Num12z6"/>
    <w:rsid w:val="00130248"/>
  </w:style>
  <w:style w:type="character" w:customStyle="1" w:styleId="WW8Num12z5">
    <w:name w:val="WW8Num12z5"/>
    <w:rsid w:val="00130248"/>
  </w:style>
  <w:style w:type="character" w:customStyle="1" w:styleId="WW8Num12z4">
    <w:name w:val="WW8Num12z4"/>
    <w:rsid w:val="00130248"/>
  </w:style>
  <w:style w:type="character" w:customStyle="1" w:styleId="Domylnaczcionkaakapitu13">
    <w:name w:val="Domyślna czcionka akapitu13"/>
    <w:rsid w:val="00130248"/>
  </w:style>
  <w:style w:type="character" w:customStyle="1" w:styleId="WW8Num12z3">
    <w:name w:val="WW8Num12z3"/>
    <w:rsid w:val="00130248"/>
    <w:rPr>
      <w:rFonts w:ascii="Symbol" w:hAnsi="Symbol" w:cs="Symbol"/>
    </w:rPr>
  </w:style>
  <w:style w:type="character" w:customStyle="1" w:styleId="WW8Num12z2">
    <w:name w:val="WW8Num12z2"/>
    <w:rsid w:val="00130248"/>
    <w:rPr>
      <w:rFonts w:ascii="Wingdings" w:hAnsi="Wingdings" w:cs="Wingdings"/>
    </w:rPr>
  </w:style>
  <w:style w:type="character" w:customStyle="1" w:styleId="Domylnaczcionkaakapitu14">
    <w:name w:val="Domyślna czcionka akapitu14"/>
    <w:rsid w:val="00130248"/>
  </w:style>
  <w:style w:type="character" w:customStyle="1" w:styleId="WW8Num28z2">
    <w:name w:val="WW8Num28z2"/>
    <w:rsid w:val="00130248"/>
  </w:style>
  <w:style w:type="character" w:customStyle="1" w:styleId="WW8Num28z3">
    <w:name w:val="WW8Num28z3"/>
    <w:rsid w:val="00130248"/>
  </w:style>
  <w:style w:type="character" w:customStyle="1" w:styleId="WW8Num28z4">
    <w:name w:val="WW8Num28z4"/>
    <w:rsid w:val="00130248"/>
  </w:style>
  <w:style w:type="character" w:customStyle="1" w:styleId="WW8Num28z5">
    <w:name w:val="WW8Num28z5"/>
    <w:rsid w:val="00130248"/>
  </w:style>
  <w:style w:type="character" w:customStyle="1" w:styleId="WW8Num28z6">
    <w:name w:val="WW8Num28z6"/>
    <w:rsid w:val="00130248"/>
  </w:style>
  <w:style w:type="character" w:customStyle="1" w:styleId="WW8Num28z7">
    <w:name w:val="WW8Num28z7"/>
    <w:rsid w:val="00130248"/>
  </w:style>
  <w:style w:type="character" w:customStyle="1" w:styleId="WW8Num28z8">
    <w:name w:val="WW8Num28z8"/>
    <w:rsid w:val="00130248"/>
  </w:style>
  <w:style w:type="character" w:customStyle="1" w:styleId="WW8Num31z1">
    <w:name w:val="WW8Num31z1"/>
    <w:rsid w:val="00130248"/>
    <w:rPr>
      <w:rFonts w:ascii="OpenSymbol" w:hAnsi="OpenSymbol" w:cs="OpenSymbol"/>
    </w:rPr>
  </w:style>
  <w:style w:type="character" w:customStyle="1" w:styleId="Odwoaniedokomentarza8">
    <w:name w:val="Odwołanie do komentarza8"/>
    <w:rsid w:val="00130248"/>
    <w:rPr>
      <w:sz w:val="16"/>
      <w:szCs w:val="16"/>
    </w:rPr>
  </w:style>
  <w:style w:type="character" w:customStyle="1" w:styleId="TekstkomentarzaZnak2">
    <w:name w:val="Tekst komentarza Znak2"/>
    <w:rsid w:val="00130248"/>
    <w:rPr>
      <w:rFonts w:ascii="Liberation Serif" w:eastAsia="NSimSun" w:hAnsi="Liberation Serif" w:cs="Mangal"/>
      <w:kern w:val="1"/>
      <w:szCs w:val="18"/>
      <w:lang w:eastAsia="hi-IN" w:bidi="hi-IN"/>
    </w:rPr>
  </w:style>
  <w:style w:type="character" w:customStyle="1" w:styleId="Odwoaniedokomentarza9">
    <w:name w:val="Odwołanie do komentarza9"/>
    <w:rsid w:val="00130248"/>
    <w:rPr>
      <w:sz w:val="16"/>
      <w:szCs w:val="16"/>
    </w:rPr>
  </w:style>
  <w:style w:type="character" w:customStyle="1" w:styleId="TekstkomentarzaZnak3">
    <w:name w:val="Tekst komentarza Znak3"/>
    <w:rsid w:val="00130248"/>
    <w:rPr>
      <w:rFonts w:ascii="Liberation Serif" w:eastAsia="NSimSun" w:hAnsi="Liberation Serif" w:cs="Mangal"/>
      <w:kern w:val="1"/>
      <w:szCs w:val="18"/>
      <w:lang w:eastAsia="hi-IN" w:bidi="hi-IN"/>
    </w:rPr>
  </w:style>
  <w:style w:type="character" w:customStyle="1" w:styleId="Odwoaniedokomentarza10">
    <w:name w:val="Odwołanie do komentarza10"/>
    <w:rsid w:val="00130248"/>
    <w:rPr>
      <w:sz w:val="16"/>
      <w:szCs w:val="16"/>
    </w:rPr>
  </w:style>
  <w:style w:type="character" w:customStyle="1" w:styleId="TekstkomentarzaZnak4">
    <w:name w:val="Tekst komentarza Znak4"/>
    <w:rsid w:val="00130248"/>
    <w:rPr>
      <w:rFonts w:ascii="Liberation Serif" w:eastAsia="NSimSun" w:hAnsi="Liberation Serif" w:cs="Mangal"/>
      <w:kern w:val="1"/>
      <w:szCs w:val="18"/>
      <w:lang w:eastAsia="hi-IN" w:bidi="hi-IN"/>
    </w:rPr>
  </w:style>
  <w:style w:type="character" w:customStyle="1" w:styleId="Symbolewypunktowania">
    <w:name w:val="Symbole wypunktowania"/>
    <w:rsid w:val="00130248"/>
    <w:rPr>
      <w:rFonts w:ascii="OpenSymbol" w:eastAsia="OpenSymbol" w:hAnsi="OpenSymbol" w:cs="OpenSymbol"/>
    </w:rPr>
  </w:style>
  <w:style w:type="paragraph" w:customStyle="1" w:styleId="Nagwek22">
    <w:name w:val="Nagłówek22"/>
    <w:basedOn w:val="Normalny"/>
    <w:next w:val="Tekstpodstawowy"/>
    <w:rsid w:val="00130248"/>
    <w:pPr>
      <w:keepNext/>
      <w:suppressAutoHyphens/>
      <w:spacing w:before="240" w:after="120" w:line="240" w:lineRule="auto"/>
    </w:pPr>
    <w:rPr>
      <w:rFonts w:ascii="Arial" w:eastAsia="Microsoft YaHei" w:hAnsi="Arial" w:cs="Arial"/>
      <w:kern w:val="1"/>
      <w:sz w:val="28"/>
      <w:szCs w:val="28"/>
      <w:lang w:eastAsia="hi-IN" w:bidi="hi-IN"/>
      <w14:ligatures w14:val="none"/>
    </w:rPr>
  </w:style>
  <w:style w:type="paragraph" w:styleId="Tekstpodstawowy">
    <w:name w:val="Body Text"/>
    <w:basedOn w:val="Normalny"/>
    <w:next w:val="Lista"/>
    <w:link w:val="TekstpodstawowyZnak1"/>
    <w:rsid w:val="00130248"/>
    <w:pPr>
      <w:suppressAutoHyphens/>
      <w:spacing w:after="140" w:line="276" w:lineRule="auto"/>
    </w:pPr>
    <w:rPr>
      <w:rFonts w:ascii="Liberation Serif" w:eastAsia="NSimSun" w:hAnsi="Liberation Serif" w:cs="Arial"/>
      <w:kern w:val="1"/>
      <w:lang w:eastAsia="hi-IN" w:bidi="hi-IN"/>
      <w14:ligatures w14:val="none"/>
    </w:rPr>
  </w:style>
  <w:style w:type="character" w:customStyle="1" w:styleId="TekstpodstawowyZnak1">
    <w:name w:val="Tekst podstawowy Znak1"/>
    <w:basedOn w:val="Domylnaczcionkaakapitu"/>
    <w:link w:val="Tekstpodstawowy"/>
    <w:rsid w:val="00130248"/>
    <w:rPr>
      <w:rFonts w:ascii="Liberation Serif" w:eastAsia="NSimSun" w:hAnsi="Liberation Serif" w:cs="Arial"/>
      <w:kern w:val="1"/>
      <w:lang w:eastAsia="hi-IN" w:bidi="hi-IN"/>
      <w14:ligatures w14:val="none"/>
    </w:rPr>
  </w:style>
  <w:style w:type="paragraph" w:styleId="Lista">
    <w:name w:val="List"/>
    <w:next w:val="Legenda15"/>
    <w:rsid w:val="00130248"/>
    <w:pPr>
      <w:widowControl w:val="0"/>
      <w:suppressAutoHyphens/>
      <w:spacing w:after="0" w:line="240" w:lineRule="auto"/>
    </w:pPr>
    <w:rPr>
      <w:rFonts w:ascii="Liberation Serif" w:eastAsia="NSimSun" w:hAnsi="Liberation Serif" w:cs="Liberation Serif"/>
      <w:kern w:val="0"/>
      <w:lang w:eastAsia="hi-IN" w:bidi="hi-IN"/>
      <w14:ligatures w14:val="none"/>
    </w:rPr>
  </w:style>
  <w:style w:type="paragraph" w:customStyle="1" w:styleId="Podpis2">
    <w:name w:val="Podpis2"/>
    <w:basedOn w:val="Normalny"/>
    <w:rsid w:val="00130248"/>
    <w:pPr>
      <w:suppressLineNumbers/>
      <w:suppressAutoHyphens/>
      <w:spacing w:before="120" w:after="120" w:line="240" w:lineRule="auto"/>
    </w:pPr>
    <w:rPr>
      <w:rFonts w:ascii="Liberation Serif" w:eastAsia="NSimSun" w:hAnsi="Liberation Serif" w:cs="Arial"/>
      <w:i/>
      <w:iCs/>
      <w:kern w:val="1"/>
      <w:lang w:eastAsia="hi-IN" w:bidi="hi-IN"/>
      <w14:ligatures w14:val="none"/>
    </w:rPr>
  </w:style>
  <w:style w:type="paragraph" w:customStyle="1" w:styleId="Indeks">
    <w:name w:val="Indeks"/>
    <w:basedOn w:val="Normalny"/>
    <w:next w:val="Nagwek30"/>
    <w:rsid w:val="00130248"/>
    <w:pPr>
      <w:suppressLineNumbers/>
      <w:suppressAutoHyphens/>
      <w:spacing w:after="0" w:line="240" w:lineRule="auto"/>
    </w:pPr>
    <w:rPr>
      <w:rFonts w:ascii="Liberation Serif" w:eastAsia="NSimSun" w:hAnsi="Liberation Serif" w:cs="Arial"/>
      <w:kern w:val="1"/>
      <w:lang w:eastAsia="hi-IN" w:bidi="hi-IN"/>
      <w14:ligatures w14:val="none"/>
    </w:rPr>
  </w:style>
  <w:style w:type="paragraph" w:customStyle="1" w:styleId="Nagwek21">
    <w:name w:val="Nagłówek21"/>
    <w:basedOn w:val="Normalny"/>
    <w:next w:val="Tekstpodstawowy"/>
    <w:rsid w:val="00130248"/>
    <w:pPr>
      <w:keepNext/>
      <w:suppressAutoHyphens/>
      <w:spacing w:before="240" w:after="120" w:line="240" w:lineRule="auto"/>
    </w:pPr>
    <w:rPr>
      <w:rFonts w:ascii="Liberation Sans" w:eastAsia="Microsoft YaHei" w:hAnsi="Liberation Sans" w:cs="Arial"/>
      <w:kern w:val="1"/>
      <w:sz w:val="28"/>
      <w:szCs w:val="28"/>
      <w:lang w:eastAsia="hi-IN" w:bidi="hi-IN"/>
      <w14:ligatures w14:val="none"/>
    </w:rPr>
  </w:style>
  <w:style w:type="paragraph" w:customStyle="1" w:styleId="Legenda19">
    <w:name w:val="Legenda19"/>
    <w:basedOn w:val="Normalny"/>
    <w:rsid w:val="00130248"/>
    <w:pPr>
      <w:suppressLineNumbers/>
      <w:suppressAutoHyphens/>
      <w:spacing w:before="120" w:after="120" w:line="240" w:lineRule="auto"/>
    </w:pPr>
    <w:rPr>
      <w:rFonts w:ascii="Liberation Serif" w:eastAsia="NSimSun" w:hAnsi="Liberation Serif" w:cs="Arial"/>
      <w:i/>
      <w:iCs/>
      <w:kern w:val="1"/>
      <w:lang w:eastAsia="hi-IN" w:bidi="hi-IN"/>
      <w14:ligatures w14:val="none"/>
    </w:rPr>
  </w:style>
  <w:style w:type="paragraph" w:customStyle="1" w:styleId="Nagwek20">
    <w:name w:val="Nagłówek20"/>
    <w:basedOn w:val="Normalny"/>
    <w:next w:val="Tekstpodstawowy"/>
    <w:rsid w:val="00130248"/>
    <w:pPr>
      <w:keepNext/>
      <w:suppressAutoHyphens/>
      <w:spacing w:before="240" w:after="120" w:line="240" w:lineRule="auto"/>
    </w:pPr>
    <w:rPr>
      <w:rFonts w:ascii="Liberation Sans" w:eastAsia="Microsoft YaHei" w:hAnsi="Liberation Sans" w:cs="Arial"/>
      <w:kern w:val="1"/>
      <w:sz w:val="28"/>
      <w:szCs w:val="28"/>
      <w:lang w:eastAsia="hi-IN" w:bidi="hi-IN"/>
      <w14:ligatures w14:val="none"/>
    </w:rPr>
  </w:style>
  <w:style w:type="paragraph" w:customStyle="1" w:styleId="Legenda18">
    <w:name w:val="Legenda18"/>
    <w:basedOn w:val="Normalny"/>
    <w:rsid w:val="00130248"/>
    <w:pPr>
      <w:suppressLineNumbers/>
      <w:suppressAutoHyphens/>
      <w:spacing w:before="120" w:after="120" w:line="240" w:lineRule="auto"/>
    </w:pPr>
    <w:rPr>
      <w:rFonts w:ascii="Liberation Serif" w:eastAsia="NSimSun" w:hAnsi="Liberation Serif" w:cs="Arial"/>
      <w:i/>
      <w:iCs/>
      <w:kern w:val="1"/>
      <w:lang w:eastAsia="hi-IN" w:bidi="hi-IN"/>
      <w14:ligatures w14:val="none"/>
    </w:rPr>
  </w:style>
  <w:style w:type="paragraph" w:customStyle="1" w:styleId="Nagwek19">
    <w:name w:val="Nagłówek19"/>
    <w:basedOn w:val="Normalny"/>
    <w:next w:val="Tekstpodstawowy"/>
    <w:rsid w:val="00130248"/>
    <w:pPr>
      <w:keepNext/>
      <w:suppressAutoHyphens/>
      <w:spacing w:before="240" w:after="120" w:line="240" w:lineRule="auto"/>
    </w:pPr>
    <w:rPr>
      <w:rFonts w:ascii="Liberation Sans" w:eastAsia="Microsoft YaHei" w:hAnsi="Liberation Sans" w:cs="Arial"/>
      <w:kern w:val="1"/>
      <w:sz w:val="28"/>
      <w:szCs w:val="28"/>
      <w:lang w:eastAsia="hi-IN" w:bidi="hi-IN"/>
      <w14:ligatures w14:val="none"/>
    </w:rPr>
  </w:style>
  <w:style w:type="paragraph" w:customStyle="1" w:styleId="Legenda17">
    <w:name w:val="Legenda17"/>
    <w:basedOn w:val="Normalny"/>
    <w:rsid w:val="00130248"/>
    <w:pPr>
      <w:suppressLineNumbers/>
      <w:suppressAutoHyphens/>
      <w:spacing w:before="120" w:after="120" w:line="240" w:lineRule="auto"/>
    </w:pPr>
    <w:rPr>
      <w:rFonts w:ascii="Liberation Serif" w:eastAsia="NSimSun" w:hAnsi="Liberation Serif" w:cs="Arial"/>
      <w:i/>
      <w:iCs/>
      <w:kern w:val="1"/>
      <w:lang w:eastAsia="hi-IN" w:bidi="hi-IN"/>
      <w14:ligatures w14:val="none"/>
    </w:rPr>
  </w:style>
  <w:style w:type="paragraph" w:customStyle="1" w:styleId="Nagwek18">
    <w:name w:val="Nagłówek18"/>
    <w:basedOn w:val="Normalny"/>
    <w:next w:val="Tekstpodstawowy"/>
    <w:rsid w:val="00130248"/>
    <w:pPr>
      <w:keepNext/>
      <w:suppressAutoHyphens/>
      <w:spacing w:before="240" w:after="120" w:line="240" w:lineRule="auto"/>
    </w:pPr>
    <w:rPr>
      <w:rFonts w:ascii="Liberation Sans" w:eastAsia="Microsoft YaHei" w:hAnsi="Liberation Sans" w:cs="Arial"/>
      <w:kern w:val="1"/>
      <w:sz w:val="28"/>
      <w:szCs w:val="28"/>
      <w:lang w:eastAsia="hi-IN" w:bidi="hi-IN"/>
      <w14:ligatures w14:val="none"/>
    </w:rPr>
  </w:style>
  <w:style w:type="paragraph" w:customStyle="1" w:styleId="Legenda16">
    <w:name w:val="Legenda16"/>
    <w:basedOn w:val="Normalny"/>
    <w:rsid w:val="00130248"/>
    <w:pPr>
      <w:suppressLineNumbers/>
      <w:suppressAutoHyphens/>
      <w:spacing w:before="120" w:after="120" w:line="240" w:lineRule="auto"/>
    </w:pPr>
    <w:rPr>
      <w:rFonts w:ascii="Liberation Serif" w:eastAsia="NSimSun" w:hAnsi="Liberation Serif" w:cs="Arial"/>
      <w:i/>
      <w:iCs/>
      <w:kern w:val="1"/>
      <w:lang w:eastAsia="hi-IN" w:bidi="hi-IN"/>
      <w14:ligatures w14:val="none"/>
    </w:rPr>
  </w:style>
  <w:style w:type="paragraph" w:customStyle="1" w:styleId="Nagwek17">
    <w:name w:val="Nagłówek17"/>
    <w:basedOn w:val="Normalny"/>
    <w:next w:val="Lista"/>
    <w:rsid w:val="00130248"/>
    <w:pPr>
      <w:keepNext/>
      <w:suppressAutoHyphens/>
      <w:spacing w:before="240" w:after="120" w:line="240" w:lineRule="auto"/>
    </w:pPr>
    <w:rPr>
      <w:rFonts w:ascii="Liberation Sans" w:eastAsia="Microsoft YaHei" w:hAnsi="Liberation Sans" w:cs="Arial"/>
      <w:kern w:val="1"/>
      <w:sz w:val="28"/>
      <w:szCs w:val="28"/>
      <w:lang w:eastAsia="hi-IN" w:bidi="hi-IN"/>
      <w14:ligatures w14:val="none"/>
    </w:rPr>
  </w:style>
  <w:style w:type="paragraph" w:customStyle="1" w:styleId="Legenda15">
    <w:name w:val="Legenda15"/>
    <w:basedOn w:val="Normalny"/>
    <w:next w:val="Indeks"/>
    <w:rsid w:val="00130248"/>
    <w:pPr>
      <w:suppressLineNumbers/>
      <w:suppressAutoHyphens/>
      <w:spacing w:before="120" w:after="120" w:line="240" w:lineRule="auto"/>
    </w:pPr>
    <w:rPr>
      <w:rFonts w:ascii="Liberation Serif" w:eastAsia="NSimSun" w:hAnsi="Liberation Serif" w:cs="Arial"/>
      <w:i/>
      <w:iCs/>
      <w:kern w:val="1"/>
      <w:lang w:eastAsia="hi-IN" w:bidi="hi-IN"/>
      <w14:ligatures w14:val="none"/>
    </w:rPr>
  </w:style>
  <w:style w:type="paragraph" w:customStyle="1" w:styleId="Nagwek30">
    <w:name w:val="Nagłówek3"/>
    <w:basedOn w:val="Normalny"/>
    <w:next w:val="Lista"/>
    <w:rsid w:val="00130248"/>
    <w:pPr>
      <w:keepNext/>
      <w:suppressAutoHyphens/>
      <w:spacing w:before="240" w:after="120" w:line="240" w:lineRule="auto"/>
    </w:pPr>
    <w:rPr>
      <w:rFonts w:ascii="Liberation Sans" w:eastAsia="Microsoft YaHei" w:hAnsi="Liberation Sans" w:cs="Arial"/>
      <w:kern w:val="1"/>
      <w:sz w:val="28"/>
      <w:szCs w:val="28"/>
      <w:lang w:eastAsia="hi-IN" w:bidi="hi-IN"/>
      <w14:ligatures w14:val="none"/>
    </w:rPr>
  </w:style>
  <w:style w:type="paragraph" w:customStyle="1" w:styleId="Legenda14">
    <w:name w:val="Legenda14"/>
    <w:basedOn w:val="Normalny"/>
    <w:next w:val="Akapitzlist1"/>
    <w:rsid w:val="00130248"/>
    <w:pPr>
      <w:suppressLineNumbers/>
      <w:suppressAutoHyphens/>
      <w:spacing w:before="120" w:after="120" w:line="240" w:lineRule="auto"/>
    </w:pPr>
    <w:rPr>
      <w:rFonts w:ascii="Liberation Serif" w:eastAsia="NSimSun" w:hAnsi="Liberation Serif" w:cs="Arial"/>
      <w:i/>
      <w:iCs/>
      <w:kern w:val="1"/>
      <w:lang w:eastAsia="hi-IN" w:bidi="hi-IN"/>
      <w14:ligatures w14:val="none"/>
    </w:rPr>
  </w:style>
  <w:style w:type="paragraph" w:customStyle="1" w:styleId="Akapitzlist1">
    <w:name w:val="Akapit z listą1"/>
    <w:basedOn w:val="Normalny"/>
    <w:next w:val="Default"/>
    <w:rsid w:val="00130248"/>
    <w:pPr>
      <w:suppressAutoHyphens/>
      <w:spacing w:after="0" w:line="240" w:lineRule="auto"/>
      <w:ind w:left="720" w:firstLine="360"/>
    </w:pPr>
    <w:rPr>
      <w:rFonts w:ascii="Liberation Serif" w:eastAsia="NSimSun" w:hAnsi="Liberation Serif" w:cs="Arial"/>
      <w:kern w:val="1"/>
      <w:lang w:eastAsia="hi-IN" w:bidi="hi-IN"/>
      <w14:ligatures w14:val="none"/>
    </w:rPr>
  </w:style>
  <w:style w:type="paragraph" w:customStyle="1" w:styleId="Default">
    <w:name w:val="Default"/>
    <w:basedOn w:val="Normalny"/>
    <w:next w:val="Gwkaistopka"/>
    <w:rsid w:val="00130248"/>
    <w:pPr>
      <w:widowControl w:val="0"/>
      <w:suppressAutoHyphens/>
      <w:spacing w:after="0" w:line="240" w:lineRule="auto"/>
    </w:pPr>
    <w:rPr>
      <w:rFonts w:ascii="Liberation Serif" w:eastAsia="NSimSun" w:hAnsi="Liberation Serif" w:cs="Arial"/>
      <w:color w:val="000000"/>
      <w:kern w:val="1"/>
      <w:lang w:eastAsia="hi-IN" w:bidi="hi-IN"/>
      <w14:ligatures w14:val="none"/>
    </w:rPr>
  </w:style>
  <w:style w:type="paragraph" w:customStyle="1" w:styleId="Gwkaistopka">
    <w:name w:val="Główka i stopka"/>
    <w:basedOn w:val="Normalny"/>
    <w:next w:val="Stopka"/>
    <w:rsid w:val="00130248"/>
    <w:pPr>
      <w:suppressLineNumbers/>
      <w:tabs>
        <w:tab w:val="center" w:pos="4819"/>
        <w:tab w:val="right" w:pos="9638"/>
      </w:tabs>
      <w:suppressAutoHyphens/>
      <w:spacing w:after="0" w:line="240" w:lineRule="auto"/>
    </w:pPr>
    <w:rPr>
      <w:rFonts w:ascii="Liberation Serif" w:eastAsia="NSimSun" w:hAnsi="Liberation Serif" w:cs="Arial"/>
      <w:kern w:val="1"/>
      <w:lang w:eastAsia="hi-IN" w:bidi="hi-IN"/>
      <w14:ligatures w14:val="none"/>
    </w:rPr>
  </w:style>
  <w:style w:type="paragraph" w:styleId="Stopka">
    <w:name w:val="footer"/>
    <w:next w:val="NormalnyWeb"/>
    <w:link w:val="StopkaZnak1"/>
    <w:rsid w:val="00130248"/>
    <w:pPr>
      <w:widowControl w:val="0"/>
      <w:suppressLineNumbers/>
      <w:suppressAutoHyphens/>
      <w:spacing w:after="0" w:line="240" w:lineRule="auto"/>
    </w:pPr>
    <w:rPr>
      <w:rFonts w:ascii="Liberation Serif" w:eastAsia="NSimSun" w:hAnsi="Liberation Serif" w:cs="Arial"/>
      <w:kern w:val="0"/>
      <w:lang w:eastAsia="hi-IN" w:bidi="hi-IN"/>
      <w14:ligatures w14:val="none"/>
    </w:rPr>
  </w:style>
  <w:style w:type="character" w:customStyle="1" w:styleId="StopkaZnak1">
    <w:name w:val="Stopka Znak1"/>
    <w:basedOn w:val="Domylnaczcionkaakapitu"/>
    <w:link w:val="Stopka"/>
    <w:rsid w:val="00130248"/>
    <w:rPr>
      <w:rFonts w:ascii="Liberation Serif" w:eastAsia="NSimSun" w:hAnsi="Liberation Serif" w:cs="Arial"/>
      <w:kern w:val="0"/>
      <w:lang w:eastAsia="hi-IN" w:bidi="hi-IN"/>
      <w14:ligatures w14:val="none"/>
    </w:rPr>
  </w:style>
  <w:style w:type="paragraph" w:styleId="NormalnyWeb">
    <w:name w:val="Normal (Web)"/>
    <w:next w:val="Tekstpodstawowy2"/>
    <w:rsid w:val="00130248"/>
    <w:pPr>
      <w:suppressAutoHyphens/>
      <w:spacing w:before="280" w:after="280" w:line="276" w:lineRule="auto"/>
    </w:pPr>
    <w:rPr>
      <w:rFonts w:ascii="Times New Roman" w:eastAsia="ヒラギノ角ゴ Pro W3" w:hAnsi="Times New Roman" w:cs="Times New Roman"/>
      <w:color w:val="000000"/>
      <w:kern w:val="1"/>
      <w:szCs w:val="20"/>
      <w:lang w:eastAsia="hi-IN" w:bidi="hi-IN"/>
      <w14:ligatures w14:val="none"/>
    </w:rPr>
  </w:style>
  <w:style w:type="paragraph" w:customStyle="1" w:styleId="Tekstpodstawowy2">
    <w:name w:val="Tekst podstawowy2"/>
    <w:next w:val="Normalny1"/>
    <w:rsid w:val="00130248"/>
    <w:pPr>
      <w:suppressAutoHyphens/>
      <w:spacing w:after="200" w:line="276" w:lineRule="auto"/>
      <w:jc w:val="both"/>
    </w:pPr>
    <w:rPr>
      <w:rFonts w:ascii="Times New Roman" w:eastAsia="ヒラギノ角ゴ Pro W3" w:hAnsi="Times New Roman" w:cs="Times New Roman"/>
      <w:color w:val="000000"/>
      <w:kern w:val="1"/>
      <w:sz w:val="28"/>
      <w:szCs w:val="28"/>
      <w:lang w:eastAsia="ar-SA"/>
      <w14:ligatures w14:val="none"/>
    </w:rPr>
  </w:style>
  <w:style w:type="paragraph" w:customStyle="1" w:styleId="Normalny1">
    <w:name w:val="Normalny1"/>
    <w:next w:val="Tekstpodstawowywcity1"/>
    <w:rsid w:val="00130248"/>
    <w:pPr>
      <w:suppressAutoHyphens/>
      <w:spacing w:after="0" w:line="100" w:lineRule="atLeast"/>
    </w:pPr>
    <w:rPr>
      <w:rFonts w:ascii="Arial" w:eastAsia="ヒラギノ角ゴ Pro W3" w:hAnsi="Arial" w:cs="Arial"/>
      <w:color w:val="000000"/>
      <w:kern w:val="1"/>
      <w:lang w:eastAsia="ar-SA"/>
      <w14:ligatures w14:val="none"/>
    </w:rPr>
  </w:style>
  <w:style w:type="paragraph" w:customStyle="1" w:styleId="Tekstpodstawowywcity1">
    <w:name w:val="Tekst podstawowy wcięty1"/>
    <w:basedOn w:val="Normalny"/>
    <w:next w:val="Zawartotabeli"/>
    <w:rsid w:val="00130248"/>
    <w:pPr>
      <w:spacing w:after="200" w:line="276" w:lineRule="auto"/>
    </w:pPr>
    <w:rPr>
      <w:rFonts w:ascii="Arial" w:eastAsia="Times New Roman" w:hAnsi="Arial" w:cs="Arial"/>
      <w:kern w:val="1"/>
      <w:szCs w:val="20"/>
      <w:lang w:eastAsia="hi-IN" w:bidi="hi-IN"/>
      <w14:ligatures w14:val="none"/>
    </w:rPr>
  </w:style>
  <w:style w:type="paragraph" w:customStyle="1" w:styleId="Zawartotabeli">
    <w:name w:val="Zawartość tabeli"/>
    <w:basedOn w:val="Normalny"/>
    <w:next w:val="Nagwektabeli"/>
    <w:rsid w:val="00130248"/>
    <w:pPr>
      <w:suppressLineNumbers/>
      <w:suppressAutoHyphens/>
      <w:spacing w:after="0" w:line="240" w:lineRule="auto"/>
    </w:pPr>
    <w:rPr>
      <w:rFonts w:ascii="Liberation Serif" w:eastAsia="NSimSun" w:hAnsi="Liberation Serif" w:cs="Arial"/>
      <w:kern w:val="1"/>
      <w:lang w:eastAsia="hi-IN" w:bidi="hi-IN"/>
      <w14:ligatures w14:val="none"/>
    </w:rPr>
  </w:style>
  <w:style w:type="paragraph" w:customStyle="1" w:styleId="Nagwektabeli">
    <w:name w:val="Nagłówek tabeli"/>
    <w:next w:val="Tekstdymka"/>
    <w:rsid w:val="00130248"/>
    <w:pPr>
      <w:widowControl w:val="0"/>
      <w:suppressLineNumbers/>
      <w:suppressAutoHyphens/>
      <w:spacing w:after="0" w:line="240" w:lineRule="auto"/>
      <w:jc w:val="center"/>
    </w:pPr>
    <w:rPr>
      <w:rFonts w:ascii="Liberation Serif" w:eastAsia="NSimSun" w:hAnsi="Liberation Serif" w:cs="Arial"/>
      <w:b/>
      <w:bCs/>
      <w:kern w:val="0"/>
      <w:lang w:eastAsia="hi-IN" w:bidi="hi-IN"/>
      <w14:ligatures w14:val="none"/>
    </w:rPr>
  </w:style>
  <w:style w:type="paragraph" w:styleId="Tekstdymka">
    <w:name w:val="Balloon Text"/>
    <w:basedOn w:val="Normalny"/>
    <w:next w:val="Tekstpodstawowy1"/>
    <w:link w:val="TekstdymkaZnak2"/>
    <w:rsid w:val="00130248"/>
    <w:pPr>
      <w:suppressAutoHyphens/>
      <w:spacing w:after="0" w:line="240" w:lineRule="auto"/>
    </w:pPr>
    <w:rPr>
      <w:rFonts w:ascii="Tahoma" w:eastAsia="NSimSun" w:hAnsi="Tahoma" w:cs="Tahoma"/>
      <w:kern w:val="1"/>
      <w:sz w:val="16"/>
      <w:szCs w:val="16"/>
      <w:lang w:eastAsia="hi-IN" w:bidi="hi-IN"/>
      <w14:ligatures w14:val="none"/>
    </w:rPr>
  </w:style>
  <w:style w:type="character" w:customStyle="1" w:styleId="TekstdymkaZnak2">
    <w:name w:val="Tekst dymka Znak2"/>
    <w:basedOn w:val="Domylnaczcionkaakapitu"/>
    <w:link w:val="Tekstdymka"/>
    <w:rsid w:val="00130248"/>
    <w:rPr>
      <w:rFonts w:ascii="Tahoma" w:eastAsia="NSimSun" w:hAnsi="Tahoma" w:cs="Tahoma"/>
      <w:kern w:val="1"/>
      <w:sz w:val="16"/>
      <w:szCs w:val="16"/>
      <w:lang w:eastAsia="hi-IN" w:bidi="hi-IN"/>
      <w14:ligatures w14:val="none"/>
    </w:rPr>
  </w:style>
  <w:style w:type="paragraph" w:customStyle="1" w:styleId="Tekstpodstawowy1">
    <w:name w:val="Tekst podstawowy1"/>
    <w:next w:val="western"/>
    <w:rsid w:val="00130248"/>
    <w:pPr>
      <w:suppressAutoHyphens/>
      <w:spacing w:after="200" w:line="100" w:lineRule="atLeast"/>
      <w:jc w:val="both"/>
    </w:pPr>
    <w:rPr>
      <w:rFonts w:ascii="Times New Roman" w:eastAsia="ヒラギノ角ゴ Pro W3" w:hAnsi="Times New Roman" w:cs="Times New Roman"/>
      <w:color w:val="000000"/>
      <w:kern w:val="1"/>
      <w:sz w:val="28"/>
      <w:szCs w:val="20"/>
      <w:lang w:eastAsia="hi-IN" w:bidi="hi-IN"/>
      <w14:ligatures w14:val="none"/>
    </w:rPr>
  </w:style>
  <w:style w:type="paragraph" w:customStyle="1" w:styleId="western">
    <w:name w:val="western"/>
    <w:next w:val="Znak13"/>
    <w:rsid w:val="00130248"/>
    <w:pPr>
      <w:suppressAutoHyphens/>
      <w:spacing w:before="280" w:after="280" w:line="240" w:lineRule="auto"/>
    </w:pPr>
    <w:rPr>
      <w:rFonts w:ascii="Times New Roman" w:eastAsia="ヒラギノ角ゴ Pro W3" w:hAnsi="Times New Roman" w:cs="Times New Roman"/>
      <w:color w:val="000000"/>
      <w:kern w:val="1"/>
      <w:lang w:eastAsia="ar-SA"/>
      <w14:ligatures w14:val="none"/>
    </w:rPr>
  </w:style>
  <w:style w:type="paragraph" w:customStyle="1" w:styleId="Znak13">
    <w:name w:val="Znak13"/>
    <w:basedOn w:val="Normalny"/>
    <w:next w:val="Tekstpodstawowywcity"/>
    <w:rsid w:val="00130248"/>
    <w:pPr>
      <w:suppressAutoHyphens/>
      <w:spacing w:after="0" w:line="240" w:lineRule="exact"/>
    </w:pPr>
    <w:rPr>
      <w:rFonts w:ascii="Tahoma" w:eastAsia="NSimSun" w:hAnsi="Tahoma" w:cs="Tahoma"/>
      <w:kern w:val="1"/>
      <w:sz w:val="20"/>
      <w:szCs w:val="20"/>
      <w:lang w:eastAsia="hi-IN" w:bidi="hi-IN"/>
      <w14:ligatures w14:val="none"/>
    </w:rPr>
  </w:style>
  <w:style w:type="paragraph" w:styleId="Tekstpodstawowywcity">
    <w:name w:val="Body Text Indent"/>
    <w:basedOn w:val="Normalny"/>
    <w:next w:val="NormalnyWeb1"/>
    <w:link w:val="TekstpodstawowywcityZnak1"/>
    <w:rsid w:val="00130248"/>
    <w:pPr>
      <w:suppressAutoHyphens/>
      <w:spacing w:after="0" w:line="252" w:lineRule="auto"/>
    </w:pPr>
    <w:rPr>
      <w:rFonts w:ascii="Liberation Serif" w:eastAsia="NSimSun" w:hAnsi="Liberation Serif" w:cs="Arial"/>
      <w:color w:val="00000A"/>
      <w:kern w:val="1"/>
      <w:sz w:val="20"/>
      <w:szCs w:val="20"/>
      <w:lang w:eastAsia="hi-IN" w:bidi="hi-IN"/>
      <w14:ligatures w14:val="none"/>
    </w:rPr>
  </w:style>
  <w:style w:type="character" w:customStyle="1" w:styleId="TekstpodstawowywcityZnak1">
    <w:name w:val="Tekst podstawowy wcięty Znak1"/>
    <w:basedOn w:val="Domylnaczcionkaakapitu"/>
    <w:link w:val="Tekstpodstawowywcity"/>
    <w:rsid w:val="00130248"/>
    <w:rPr>
      <w:rFonts w:ascii="Liberation Serif" w:eastAsia="NSimSun" w:hAnsi="Liberation Serif" w:cs="Arial"/>
      <w:color w:val="00000A"/>
      <w:kern w:val="1"/>
      <w:sz w:val="20"/>
      <w:szCs w:val="20"/>
      <w:lang w:eastAsia="hi-IN" w:bidi="hi-IN"/>
      <w14:ligatures w14:val="none"/>
    </w:rPr>
  </w:style>
  <w:style w:type="paragraph" w:customStyle="1" w:styleId="NormalnyWeb1">
    <w:name w:val="Normalny (Web)1"/>
    <w:next w:val="CharCharChar1ZnakZnakZnak1ZnakZnak"/>
    <w:rsid w:val="00130248"/>
    <w:pPr>
      <w:suppressAutoHyphens/>
      <w:spacing w:before="280" w:after="280" w:line="276" w:lineRule="auto"/>
    </w:pPr>
    <w:rPr>
      <w:rFonts w:ascii="Times New Roman" w:eastAsia="ヒラギノ角ゴ Pro W3" w:hAnsi="Times New Roman" w:cs="Times New Roman"/>
      <w:color w:val="000000"/>
      <w:kern w:val="1"/>
      <w:szCs w:val="20"/>
      <w:lang w:eastAsia="hi-IN" w:bidi="hi-IN"/>
      <w14:ligatures w14:val="none"/>
    </w:rPr>
  </w:style>
  <w:style w:type="paragraph" w:customStyle="1" w:styleId="CharCharChar1ZnakZnakZnak1ZnakZnak">
    <w:name w:val="Char Char Char1 Znak Znak Znak1 Znak Znak"/>
    <w:basedOn w:val="Normalny"/>
    <w:next w:val="glowny"/>
    <w:rsid w:val="00130248"/>
    <w:pPr>
      <w:suppressAutoHyphens/>
      <w:spacing w:after="0" w:line="240" w:lineRule="exact"/>
    </w:pPr>
    <w:rPr>
      <w:rFonts w:ascii="Tahoma" w:eastAsia="NSimSun" w:hAnsi="Tahoma" w:cs="Tahoma"/>
      <w:kern w:val="1"/>
      <w:sz w:val="20"/>
      <w:szCs w:val="20"/>
      <w:lang w:eastAsia="hi-IN" w:bidi="hi-IN"/>
      <w14:ligatures w14:val="none"/>
    </w:rPr>
  </w:style>
  <w:style w:type="paragraph" w:customStyle="1" w:styleId="glowny">
    <w:name w:val="glowny"/>
    <w:next w:val="Tekstpodstawowy3"/>
    <w:rsid w:val="00130248"/>
    <w:pPr>
      <w:widowControl w:val="0"/>
      <w:suppressAutoHyphens/>
      <w:spacing w:after="200" w:line="258" w:lineRule="atLeast"/>
      <w:jc w:val="both"/>
    </w:pPr>
    <w:rPr>
      <w:rFonts w:ascii="FrankfurtGothic" w:eastAsia="Times New Roman" w:hAnsi="FrankfurtGothic" w:cs="FrankfurtGothic"/>
      <w:color w:val="000000"/>
      <w:kern w:val="1"/>
      <w:sz w:val="19"/>
      <w:szCs w:val="19"/>
      <w:lang w:eastAsia="hi-IN" w:bidi="hi-IN"/>
      <w14:ligatures w14:val="none"/>
    </w:rPr>
  </w:style>
  <w:style w:type="paragraph" w:customStyle="1" w:styleId="Tekstpodstawowy3">
    <w:name w:val="Tekst podstawowy3"/>
    <w:next w:val="WW-Domylnie"/>
    <w:rsid w:val="00130248"/>
    <w:pPr>
      <w:suppressAutoHyphens/>
      <w:spacing w:after="120" w:line="276" w:lineRule="auto"/>
    </w:pPr>
    <w:rPr>
      <w:rFonts w:ascii="Times New Roman" w:eastAsia="ヒラギノ角ゴ Pro W3" w:hAnsi="Times New Roman" w:cs="Times New Roman"/>
      <w:color w:val="000000"/>
      <w:kern w:val="1"/>
      <w:lang w:eastAsia="ar-SA"/>
      <w14:ligatures w14:val="none"/>
    </w:rPr>
  </w:style>
  <w:style w:type="paragraph" w:customStyle="1" w:styleId="WW-Domylnie">
    <w:name w:val="WW-Domyślnie"/>
    <w:next w:val="WW-Tekstpodstawowy2"/>
    <w:rsid w:val="00130248"/>
    <w:pPr>
      <w:widowControl w:val="0"/>
      <w:suppressAutoHyphens/>
      <w:spacing w:after="200" w:line="276" w:lineRule="auto"/>
    </w:pPr>
    <w:rPr>
      <w:rFonts w:ascii="Times New Roman" w:eastAsia="ヒラギノ角ゴ Pro W3" w:hAnsi="Times New Roman" w:cs="Times New Roman"/>
      <w:color w:val="000000"/>
      <w:kern w:val="1"/>
      <w:lang w:eastAsia="ar-SA"/>
      <w14:ligatures w14:val="none"/>
    </w:rPr>
  </w:style>
  <w:style w:type="paragraph" w:customStyle="1" w:styleId="WW-Tekstpodstawowy2">
    <w:name w:val="WW-Tekst podstawowy 2"/>
    <w:basedOn w:val="Normalny"/>
    <w:next w:val="Normalny2"/>
    <w:rsid w:val="00130248"/>
    <w:pPr>
      <w:widowControl w:val="0"/>
      <w:suppressAutoHyphens/>
      <w:spacing w:after="200" w:line="276" w:lineRule="auto"/>
      <w:jc w:val="both"/>
    </w:pPr>
    <w:rPr>
      <w:rFonts w:ascii="Arial" w:eastAsia="SimSun" w:hAnsi="Arial" w:cs="Arial"/>
      <w:kern w:val="1"/>
      <w:lang w:eastAsia="hi-IN" w:bidi="hi-IN"/>
      <w14:ligatures w14:val="none"/>
    </w:rPr>
  </w:style>
  <w:style w:type="paragraph" w:customStyle="1" w:styleId="Normalny2">
    <w:name w:val="Normalny2"/>
    <w:next w:val="Normalny3"/>
    <w:rsid w:val="00130248"/>
    <w:pPr>
      <w:suppressAutoHyphens/>
      <w:spacing w:after="200" w:line="276" w:lineRule="auto"/>
    </w:pPr>
    <w:rPr>
      <w:rFonts w:ascii="Calibri" w:eastAsia="Calibri" w:hAnsi="Calibri" w:cs="Calibri"/>
      <w:color w:val="00000A"/>
      <w:kern w:val="1"/>
      <w:sz w:val="22"/>
      <w:szCs w:val="20"/>
      <w:lang w:eastAsia="ar-SA"/>
      <w14:ligatures w14:val="none"/>
    </w:rPr>
  </w:style>
  <w:style w:type="paragraph" w:customStyle="1" w:styleId="Normalny3">
    <w:name w:val="Normalny3"/>
    <w:next w:val="Poprawka1"/>
    <w:rsid w:val="00130248"/>
    <w:pPr>
      <w:suppressAutoHyphens/>
      <w:spacing w:after="200" w:line="276" w:lineRule="auto"/>
    </w:pPr>
    <w:rPr>
      <w:rFonts w:ascii="Calibri" w:eastAsia="Calibri" w:hAnsi="Calibri" w:cs="Calibri"/>
      <w:color w:val="00000A"/>
      <w:kern w:val="1"/>
      <w:sz w:val="22"/>
      <w:szCs w:val="20"/>
      <w:lang w:eastAsia="ar-SA"/>
      <w14:ligatures w14:val="none"/>
    </w:rPr>
  </w:style>
  <w:style w:type="paragraph" w:customStyle="1" w:styleId="Poprawka1">
    <w:name w:val="Poprawka1"/>
    <w:next w:val="Akapitzlist2"/>
    <w:rsid w:val="00130248"/>
    <w:pPr>
      <w:suppressAutoHyphens/>
      <w:spacing w:after="0" w:line="240" w:lineRule="auto"/>
    </w:pPr>
    <w:rPr>
      <w:rFonts w:ascii="Calibri" w:eastAsia="Times New Roman" w:hAnsi="Calibri" w:cs="Calibri"/>
      <w:color w:val="00000A"/>
      <w:kern w:val="1"/>
      <w:sz w:val="22"/>
      <w:szCs w:val="22"/>
      <w:lang w:eastAsia="ar-SA"/>
      <w14:ligatures w14:val="none"/>
    </w:rPr>
  </w:style>
  <w:style w:type="paragraph" w:customStyle="1" w:styleId="Akapitzlist2">
    <w:name w:val="Akapit z listą2"/>
    <w:basedOn w:val="Normalny"/>
    <w:next w:val="Tematkomentarza1"/>
    <w:rsid w:val="00130248"/>
    <w:pPr>
      <w:suppressAutoHyphens/>
      <w:spacing w:line="252" w:lineRule="auto"/>
      <w:ind w:left="720"/>
    </w:pPr>
    <w:rPr>
      <w:rFonts w:ascii="Liberation Serif" w:eastAsia="Times New Roman" w:hAnsi="Liberation Serif" w:cs="Arial"/>
      <w:kern w:val="1"/>
      <w:lang w:eastAsia="hi-IN" w:bidi="hi-IN"/>
      <w14:ligatures w14:val="none"/>
    </w:rPr>
  </w:style>
  <w:style w:type="paragraph" w:customStyle="1" w:styleId="Tematkomentarza1">
    <w:name w:val="Temat komentarza1"/>
    <w:next w:val="Tekstkomentarza1"/>
    <w:rsid w:val="00130248"/>
    <w:pPr>
      <w:widowControl w:val="0"/>
      <w:suppressAutoHyphens/>
      <w:spacing w:after="0" w:line="240" w:lineRule="auto"/>
    </w:pPr>
    <w:rPr>
      <w:rFonts w:ascii="Liberation Serif" w:eastAsia="Calibri" w:hAnsi="Liberation Serif" w:cs="Arial"/>
      <w:b/>
      <w:bCs/>
      <w:color w:val="00000A"/>
      <w:kern w:val="1"/>
      <w:lang w:eastAsia="hi-IN" w:bidi="hi-IN"/>
      <w14:ligatures w14:val="none"/>
    </w:rPr>
  </w:style>
  <w:style w:type="paragraph" w:customStyle="1" w:styleId="Tekstkomentarza1">
    <w:name w:val="Tekst komentarza1"/>
    <w:basedOn w:val="Normalny"/>
    <w:next w:val="Tekstkomentarza10"/>
    <w:rsid w:val="00130248"/>
    <w:pPr>
      <w:suppressAutoHyphens/>
      <w:spacing w:after="0" w:line="240" w:lineRule="auto"/>
    </w:pPr>
    <w:rPr>
      <w:rFonts w:ascii="Liberation Serif" w:eastAsia="NSimSun" w:hAnsi="Liberation Serif" w:cs="Arial"/>
      <w:color w:val="00000A"/>
      <w:kern w:val="1"/>
      <w:sz w:val="20"/>
      <w:szCs w:val="20"/>
      <w:lang w:eastAsia="hi-IN" w:bidi="hi-IN"/>
      <w14:ligatures w14:val="none"/>
    </w:rPr>
  </w:style>
  <w:style w:type="paragraph" w:customStyle="1" w:styleId="Tekstkomentarza10">
    <w:name w:val="Tekst komentarza1"/>
    <w:basedOn w:val="Normalny"/>
    <w:next w:val="Teksttreci91"/>
    <w:rsid w:val="00130248"/>
    <w:pPr>
      <w:suppressAutoHyphens/>
      <w:spacing w:after="0" w:line="252" w:lineRule="auto"/>
    </w:pPr>
    <w:rPr>
      <w:rFonts w:ascii="Liberation Serif" w:eastAsia="Times New Roman" w:hAnsi="Liberation Serif" w:cs="Arial"/>
      <w:kern w:val="1"/>
      <w:sz w:val="20"/>
      <w:szCs w:val="20"/>
      <w:lang w:eastAsia="hi-IN" w:bidi="hi-IN"/>
      <w14:ligatures w14:val="none"/>
    </w:rPr>
  </w:style>
  <w:style w:type="paragraph" w:customStyle="1" w:styleId="Teksttreci91">
    <w:name w:val="Tekst treści (9)1"/>
    <w:basedOn w:val="Normalny"/>
    <w:next w:val="Teksttreci39"/>
    <w:rsid w:val="00130248"/>
    <w:pPr>
      <w:widowControl w:val="0"/>
      <w:shd w:val="clear" w:color="auto" w:fill="FFFFFF"/>
      <w:suppressAutoHyphens/>
      <w:spacing w:before="120" w:after="0" w:line="259" w:lineRule="exact"/>
      <w:ind w:hanging="280"/>
      <w:jc w:val="both"/>
    </w:pPr>
    <w:rPr>
      <w:rFonts w:ascii="Arial" w:eastAsia="Times New Roman" w:hAnsi="Arial" w:cs="Arial"/>
      <w:i/>
      <w:iCs/>
      <w:kern w:val="1"/>
      <w:sz w:val="18"/>
      <w:szCs w:val="18"/>
      <w:lang w:eastAsia="hi-IN" w:bidi="hi-IN"/>
      <w14:ligatures w14:val="none"/>
    </w:rPr>
  </w:style>
  <w:style w:type="paragraph" w:customStyle="1" w:styleId="Teksttreci39">
    <w:name w:val="Tekst treści (39)"/>
    <w:basedOn w:val="Normalny"/>
    <w:next w:val="Teksttreci38"/>
    <w:rsid w:val="00130248"/>
    <w:pPr>
      <w:widowControl w:val="0"/>
      <w:shd w:val="clear" w:color="auto" w:fill="FFFFFF"/>
      <w:suppressAutoHyphens/>
      <w:spacing w:after="0" w:line="240" w:lineRule="atLeast"/>
    </w:pPr>
    <w:rPr>
      <w:rFonts w:ascii="Liberation Serif" w:eastAsia="Times New Roman" w:hAnsi="Liberation Serif" w:cs="Arial"/>
      <w:kern w:val="1"/>
      <w:sz w:val="18"/>
      <w:szCs w:val="18"/>
      <w:lang w:eastAsia="hi-IN" w:bidi="hi-IN"/>
      <w14:ligatures w14:val="none"/>
    </w:rPr>
  </w:style>
  <w:style w:type="paragraph" w:customStyle="1" w:styleId="Teksttreci38">
    <w:name w:val="Tekst treści (38)"/>
    <w:basedOn w:val="Normalny"/>
    <w:next w:val="Teksttreci21"/>
    <w:rsid w:val="00130248"/>
    <w:pPr>
      <w:widowControl w:val="0"/>
      <w:shd w:val="clear" w:color="auto" w:fill="FFFFFF"/>
      <w:suppressAutoHyphens/>
      <w:spacing w:after="60" w:line="240" w:lineRule="atLeast"/>
    </w:pPr>
    <w:rPr>
      <w:rFonts w:ascii="Liberation Serif" w:eastAsia="Times New Roman" w:hAnsi="Liberation Serif" w:cs="Arial"/>
      <w:kern w:val="1"/>
      <w:sz w:val="18"/>
      <w:szCs w:val="18"/>
      <w:lang w:eastAsia="hi-IN" w:bidi="hi-IN"/>
      <w14:ligatures w14:val="none"/>
    </w:rPr>
  </w:style>
  <w:style w:type="paragraph" w:customStyle="1" w:styleId="Teksttreci21">
    <w:name w:val="Tekst treści (2)1"/>
    <w:basedOn w:val="Normalny"/>
    <w:next w:val="Akapitzlist10"/>
    <w:rsid w:val="00130248"/>
    <w:pPr>
      <w:widowControl w:val="0"/>
      <w:shd w:val="clear" w:color="auto" w:fill="FFFFFF"/>
      <w:suppressAutoHyphens/>
      <w:spacing w:before="120" w:after="0" w:line="240" w:lineRule="atLeast"/>
      <w:ind w:hanging="720"/>
    </w:pPr>
    <w:rPr>
      <w:rFonts w:ascii="Arial" w:eastAsia="Times New Roman" w:hAnsi="Arial" w:cs="Arial"/>
      <w:kern w:val="1"/>
      <w:sz w:val="18"/>
      <w:szCs w:val="18"/>
      <w:lang w:eastAsia="hi-IN" w:bidi="hi-IN"/>
      <w14:ligatures w14:val="none"/>
    </w:rPr>
  </w:style>
  <w:style w:type="paragraph" w:customStyle="1" w:styleId="Akapitzlist10">
    <w:name w:val="Akapit z listą1"/>
    <w:basedOn w:val="Normalny"/>
    <w:next w:val="Bezodstpw1"/>
    <w:rsid w:val="00130248"/>
    <w:pPr>
      <w:suppressAutoHyphens/>
      <w:spacing w:after="0" w:line="240" w:lineRule="auto"/>
      <w:ind w:left="708"/>
    </w:pPr>
    <w:rPr>
      <w:rFonts w:ascii="Times New Roman" w:eastAsia="Times New Roman" w:hAnsi="Times New Roman" w:cs="Times New Roman"/>
      <w:kern w:val="1"/>
      <w:lang w:eastAsia="hi-IN" w:bidi="hi-IN"/>
      <w14:ligatures w14:val="none"/>
    </w:rPr>
  </w:style>
  <w:style w:type="paragraph" w:customStyle="1" w:styleId="Bezodstpw1">
    <w:name w:val="Bez odstępów1"/>
    <w:next w:val="Tekstpodstawowywcity31"/>
    <w:rsid w:val="00130248"/>
    <w:pPr>
      <w:suppressAutoHyphens/>
      <w:spacing w:after="0" w:line="240" w:lineRule="auto"/>
    </w:pPr>
    <w:rPr>
      <w:rFonts w:ascii="Calibri" w:eastAsia="Times New Roman" w:hAnsi="Calibri" w:cs="Calibri"/>
      <w:color w:val="00000A"/>
      <w:kern w:val="1"/>
      <w:sz w:val="22"/>
      <w:szCs w:val="22"/>
      <w:lang w:eastAsia="ar-SA"/>
      <w14:ligatures w14:val="none"/>
    </w:rPr>
  </w:style>
  <w:style w:type="paragraph" w:customStyle="1" w:styleId="Tekstpodstawowywcity31">
    <w:name w:val="Tekst podstawowy wcięty 31"/>
    <w:basedOn w:val="Normalny"/>
    <w:next w:val="Podtytu"/>
    <w:rsid w:val="00130248"/>
    <w:pPr>
      <w:suppressAutoHyphens/>
      <w:spacing w:after="120" w:line="240" w:lineRule="auto"/>
      <w:ind w:left="283"/>
    </w:pPr>
    <w:rPr>
      <w:rFonts w:ascii="Times New Roman" w:eastAsia="Times New Roman" w:hAnsi="Times New Roman" w:cs="Times New Roman"/>
      <w:kern w:val="1"/>
      <w:sz w:val="16"/>
      <w:szCs w:val="16"/>
      <w:lang w:eastAsia="hi-IN" w:bidi="hi-IN"/>
      <w14:ligatures w14:val="none"/>
    </w:rPr>
  </w:style>
  <w:style w:type="character" w:customStyle="1" w:styleId="PodtytuZnak1">
    <w:name w:val="Podtytuł Znak1"/>
    <w:basedOn w:val="Domylnaczcionkaakapitu"/>
    <w:rsid w:val="00130248"/>
    <w:rPr>
      <w:rFonts w:ascii="Cambria" w:eastAsia="NSimSun" w:hAnsi="Cambria" w:cs="Cambria"/>
      <w:color w:val="00000A"/>
      <w:kern w:val="1"/>
      <w:sz w:val="24"/>
      <w:szCs w:val="24"/>
      <w:lang w:eastAsia="hi-IN" w:bidi="hi-IN"/>
    </w:rPr>
  </w:style>
  <w:style w:type="paragraph" w:customStyle="1" w:styleId="Nagwek10">
    <w:name w:val="Nagłówek1"/>
    <w:basedOn w:val="Normalny"/>
    <w:next w:val="Tekstdymka1"/>
    <w:rsid w:val="00130248"/>
    <w:pPr>
      <w:suppressAutoHyphens/>
      <w:spacing w:after="0" w:line="360" w:lineRule="auto"/>
      <w:jc w:val="center"/>
    </w:pPr>
    <w:rPr>
      <w:rFonts w:ascii="Cambria" w:eastAsia="Times New Roman" w:hAnsi="Cambria" w:cs="Cambria"/>
      <w:b/>
      <w:bCs/>
      <w:kern w:val="1"/>
      <w:sz w:val="32"/>
      <w:szCs w:val="32"/>
      <w:lang w:eastAsia="hi-IN" w:bidi="hi-IN"/>
      <w14:ligatures w14:val="none"/>
    </w:rPr>
  </w:style>
  <w:style w:type="paragraph" w:customStyle="1" w:styleId="Tekstdymka1">
    <w:name w:val="Tekst dymka1"/>
    <w:basedOn w:val="Normalny"/>
    <w:next w:val="Legenda1"/>
    <w:rsid w:val="00130248"/>
    <w:pPr>
      <w:suppressAutoHyphens/>
      <w:spacing w:after="0" w:line="240" w:lineRule="auto"/>
    </w:pPr>
    <w:rPr>
      <w:rFonts w:ascii="Segoe UI" w:eastAsia="Times New Roman" w:hAnsi="Segoe UI" w:cs="Segoe UI"/>
      <w:kern w:val="1"/>
      <w:sz w:val="18"/>
      <w:szCs w:val="18"/>
      <w:lang w:eastAsia="hi-IN" w:bidi="hi-IN"/>
      <w14:ligatures w14:val="none"/>
    </w:rPr>
  </w:style>
  <w:style w:type="paragraph" w:customStyle="1" w:styleId="Legenda1">
    <w:name w:val="Legenda1"/>
    <w:basedOn w:val="Normalny"/>
    <w:next w:val="Nagwek"/>
    <w:rsid w:val="00130248"/>
    <w:pPr>
      <w:suppressLineNumbers/>
      <w:suppressAutoHyphens/>
      <w:spacing w:before="120" w:after="120" w:line="252" w:lineRule="auto"/>
    </w:pPr>
    <w:rPr>
      <w:rFonts w:ascii="Liberation Serif" w:eastAsia="Times New Roman" w:hAnsi="Liberation Serif" w:cs="Arial"/>
      <w:i/>
      <w:iCs/>
      <w:kern w:val="1"/>
      <w:lang w:eastAsia="hi-IN" w:bidi="hi-IN"/>
      <w14:ligatures w14:val="none"/>
    </w:rPr>
  </w:style>
  <w:style w:type="paragraph" w:styleId="Nagwek">
    <w:name w:val="header"/>
    <w:basedOn w:val="Normalny"/>
    <w:next w:val="Legenda10"/>
    <w:link w:val="NagwekZnak1"/>
    <w:rsid w:val="00130248"/>
    <w:pPr>
      <w:tabs>
        <w:tab w:val="center" w:pos="4536"/>
        <w:tab w:val="right" w:pos="9072"/>
      </w:tabs>
      <w:suppressAutoHyphens/>
      <w:spacing w:after="0" w:line="240" w:lineRule="auto"/>
    </w:pPr>
    <w:rPr>
      <w:rFonts w:ascii="Liberation Serif" w:eastAsia="NSimSun" w:hAnsi="Liberation Serif" w:cs="Arial"/>
      <w:kern w:val="1"/>
      <w:lang w:eastAsia="hi-IN" w:bidi="hi-IN"/>
      <w14:ligatures w14:val="none"/>
    </w:rPr>
  </w:style>
  <w:style w:type="character" w:customStyle="1" w:styleId="NagwekZnak1">
    <w:name w:val="Nagłówek Znak1"/>
    <w:basedOn w:val="Domylnaczcionkaakapitu"/>
    <w:link w:val="Nagwek"/>
    <w:rsid w:val="00130248"/>
    <w:rPr>
      <w:rFonts w:ascii="Liberation Serif" w:eastAsia="NSimSun" w:hAnsi="Liberation Serif" w:cs="Arial"/>
      <w:kern w:val="1"/>
      <w:lang w:eastAsia="hi-IN" w:bidi="hi-IN"/>
      <w14:ligatures w14:val="none"/>
    </w:rPr>
  </w:style>
  <w:style w:type="paragraph" w:customStyle="1" w:styleId="Legenda10">
    <w:name w:val="Legenda1"/>
    <w:basedOn w:val="Normalny"/>
    <w:next w:val="Nagwek23"/>
    <w:rsid w:val="00130248"/>
    <w:pPr>
      <w:suppressLineNumbers/>
      <w:suppressAutoHyphens/>
      <w:spacing w:before="120" w:after="120" w:line="240" w:lineRule="auto"/>
    </w:pPr>
    <w:rPr>
      <w:rFonts w:ascii="Liberation Serif" w:eastAsia="NSimSun" w:hAnsi="Liberation Serif" w:cs="Arial"/>
      <w:i/>
      <w:iCs/>
      <w:kern w:val="1"/>
      <w:lang w:eastAsia="hi-IN" w:bidi="hi-IN"/>
      <w14:ligatures w14:val="none"/>
    </w:rPr>
  </w:style>
  <w:style w:type="paragraph" w:customStyle="1" w:styleId="Nagwek23">
    <w:name w:val="Nagłówek2"/>
    <w:basedOn w:val="Normalny"/>
    <w:next w:val="Lista"/>
    <w:rsid w:val="00130248"/>
    <w:pPr>
      <w:keepNext/>
      <w:suppressAutoHyphens/>
      <w:spacing w:before="240" w:after="120" w:line="240" w:lineRule="auto"/>
    </w:pPr>
    <w:rPr>
      <w:rFonts w:ascii="Liberation Sans" w:eastAsia="Microsoft YaHei" w:hAnsi="Liberation Sans" w:cs="Arial"/>
      <w:kern w:val="1"/>
      <w:sz w:val="28"/>
      <w:szCs w:val="28"/>
      <w:lang w:eastAsia="hi-IN" w:bidi="hi-IN"/>
      <w14:ligatures w14:val="none"/>
    </w:rPr>
  </w:style>
  <w:style w:type="paragraph" w:customStyle="1" w:styleId="Tekstkomentarza5">
    <w:name w:val="Tekst komentarza5"/>
    <w:basedOn w:val="Normalny"/>
    <w:next w:val="Tematkomentarza"/>
    <w:rsid w:val="00130248"/>
    <w:pPr>
      <w:suppressAutoHyphens/>
      <w:spacing w:after="0" w:line="240" w:lineRule="auto"/>
    </w:pPr>
    <w:rPr>
      <w:rFonts w:ascii="Liberation Serif" w:eastAsia="NSimSun" w:hAnsi="Liberation Serif" w:cs="Mangal"/>
      <w:kern w:val="1"/>
      <w:sz w:val="20"/>
      <w:szCs w:val="18"/>
      <w:lang w:eastAsia="hi-IN" w:bidi="hi-IN"/>
      <w14:ligatures w14:val="none"/>
    </w:rPr>
  </w:style>
  <w:style w:type="paragraph" w:styleId="Tekstkomentarza">
    <w:name w:val="annotation text"/>
    <w:basedOn w:val="Normalny"/>
    <w:link w:val="TekstkomentarzaZnak5"/>
    <w:uiPriority w:val="99"/>
    <w:unhideWhenUsed/>
    <w:rsid w:val="00130248"/>
    <w:pPr>
      <w:suppressAutoHyphens/>
      <w:spacing w:after="0" w:line="240" w:lineRule="auto"/>
    </w:pPr>
    <w:rPr>
      <w:rFonts w:ascii="Liberation Serif" w:eastAsia="NSimSun" w:hAnsi="Liberation Serif" w:cs="Mangal"/>
      <w:kern w:val="1"/>
      <w:sz w:val="20"/>
      <w:szCs w:val="18"/>
      <w:lang w:eastAsia="hi-IN" w:bidi="hi-IN"/>
      <w14:ligatures w14:val="none"/>
    </w:rPr>
  </w:style>
  <w:style w:type="character" w:customStyle="1" w:styleId="TekstkomentarzaZnak5">
    <w:name w:val="Tekst komentarza Znak5"/>
    <w:basedOn w:val="Domylnaczcionkaakapitu"/>
    <w:link w:val="Tekstkomentarza"/>
    <w:uiPriority w:val="99"/>
    <w:rsid w:val="00130248"/>
    <w:rPr>
      <w:rFonts w:ascii="Liberation Serif" w:eastAsia="NSimSun" w:hAnsi="Liberation Serif" w:cs="Mangal"/>
      <w:kern w:val="1"/>
      <w:sz w:val="20"/>
      <w:szCs w:val="18"/>
      <w:lang w:eastAsia="hi-IN" w:bidi="hi-IN"/>
      <w14:ligatures w14:val="none"/>
    </w:rPr>
  </w:style>
  <w:style w:type="paragraph" w:styleId="Tematkomentarza">
    <w:name w:val="annotation subject"/>
    <w:link w:val="TematkomentarzaZnak2"/>
    <w:rsid w:val="00130248"/>
    <w:pPr>
      <w:widowControl w:val="0"/>
      <w:suppressAutoHyphens/>
      <w:spacing w:after="0" w:line="240" w:lineRule="auto"/>
    </w:pPr>
    <w:rPr>
      <w:rFonts w:ascii="Liberation Serif" w:eastAsia="NSimSun" w:hAnsi="Liberation Serif" w:cs="Arial"/>
      <w:b/>
      <w:bCs/>
      <w:kern w:val="0"/>
      <w:lang w:eastAsia="hi-IN" w:bidi="hi-IN"/>
      <w14:ligatures w14:val="none"/>
    </w:rPr>
  </w:style>
  <w:style w:type="character" w:customStyle="1" w:styleId="TematkomentarzaZnak2">
    <w:name w:val="Temat komentarza Znak2"/>
    <w:basedOn w:val="TekstkomentarzaZnak5"/>
    <w:link w:val="Tematkomentarza"/>
    <w:rsid w:val="00130248"/>
    <w:rPr>
      <w:rFonts w:ascii="Liberation Serif" w:eastAsia="NSimSun" w:hAnsi="Liberation Serif" w:cs="Arial"/>
      <w:b/>
      <w:bCs/>
      <w:kern w:val="0"/>
      <w:sz w:val="20"/>
      <w:szCs w:val="18"/>
      <w:lang w:eastAsia="hi-IN" w:bidi="hi-IN"/>
      <w14:ligatures w14:val="none"/>
    </w:rPr>
  </w:style>
  <w:style w:type="paragraph" w:customStyle="1" w:styleId="normalny20">
    <w:name w:val="normalny2"/>
    <w:basedOn w:val="Normalny"/>
    <w:next w:val="NormalnyWeb10"/>
    <w:rsid w:val="00130248"/>
    <w:pPr>
      <w:spacing w:before="280" w:after="280" w:line="240" w:lineRule="auto"/>
    </w:pPr>
    <w:rPr>
      <w:rFonts w:ascii="Liberation Serif" w:eastAsia="NSimSun" w:hAnsi="Liberation Serif" w:cs="Times New Roman"/>
      <w:kern w:val="1"/>
      <w:lang w:eastAsia="hi-IN" w:bidi="hi-IN"/>
      <w14:ligatures w14:val="none"/>
    </w:rPr>
  </w:style>
  <w:style w:type="paragraph" w:customStyle="1" w:styleId="NormalnyWeb10">
    <w:name w:val="Normalny (Web)1"/>
    <w:next w:val="style30"/>
    <w:rsid w:val="00130248"/>
    <w:pPr>
      <w:suppressAutoHyphens/>
      <w:spacing w:before="100" w:after="100" w:line="100" w:lineRule="atLeast"/>
    </w:pPr>
    <w:rPr>
      <w:rFonts w:ascii="Times New Roman" w:eastAsia="ヒラギノ角ゴ Pro W3" w:hAnsi="Times New Roman" w:cs="Times New Roman"/>
      <w:color w:val="000000"/>
      <w:kern w:val="1"/>
      <w:szCs w:val="20"/>
      <w:lang w:eastAsia="ar-SA"/>
      <w14:ligatures w14:val="none"/>
    </w:rPr>
  </w:style>
  <w:style w:type="paragraph" w:customStyle="1" w:styleId="style30">
    <w:name w:val="style30"/>
    <w:next w:val="Nagwek4A"/>
    <w:rsid w:val="00130248"/>
    <w:pPr>
      <w:suppressAutoHyphens/>
      <w:spacing w:before="100" w:after="100" w:line="100" w:lineRule="atLeast"/>
    </w:pPr>
    <w:rPr>
      <w:rFonts w:ascii="Times New Roman" w:eastAsia="ヒラギノ角ゴ Pro W3" w:hAnsi="Times New Roman" w:cs="Times New Roman"/>
      <w:color w:val="000000"/>
      <w:kern w:val="1"/>
      <w:szCs w:val="20"/>
      <w:lang w:eastAsia="ar-SA"/>
      <w14:ligatures w14:val="none"/>
    </w:rPr>
  </w:style>
  <w:style w:type="paragraph" w:customStyle="1" w:styleId="Nagwek4A">
    <w:name w:val="Nagłówek 4 A"/>
    <w:next w:val="Tekstpodstawowywcity1"/>
    <w:rsid w:val="00130248"/>
    <w:pPr>
      <w:keepNext/>
      <w:suppressAutoHyphens/>
      <w:spacing w:after="0" w:line="100" w:lineRule="atLeast"/>
      <w:jc w:val="both"/>
    </w:pPr>
    <w:rPr>
      <w:rFonts w:ascii="Arial Bold" w:eastAsia="ヒラギノ角ゴ Pro W3" w:hAnsi="Arial Bold" w:cs="Arial Bold"/>
      <w:color w:val="000000"/>
      <w:kern w:val="1"/>
      <w:sz w:val="22"/>
      <w:szCs w:val="20"/>
      <w:lang w:eastAsia="ar-SA"/>
      <w14:ligatures w14:val="none"/>
    </w:rPr>
  </w:style>
  <w:style w:type="paragraph" w:customStyle="1" w:styleId="ODNONIKtreodnonika">
    <w:name w:val="ODNOŚNIK – treść odnośnika"/>
    <w:next w:val="Bezodstpw2"/>
    <w:rsid w:val="00130248"/>
    <w:pPr>
      <w:suppressAutoHyphens/>
      <w:spacing w:after="0" w:line="240" w:lineRule="auto"/>
      <w:ind w:left="284" w:hanging="284"/>
      <w:jc w:val="both"/>
    </w:pPr>
    <w:rPr>
      <w:rFonts w:ascii="Times New Roman" w:eastAsia="Times New Roman" w:hAnsi="Times New Roman" w:cs="Arial"/>
      <w:kern w:val="1"/>
      <w:sz w:val="20"/>
      <w:szCs w:val="20"/>
      <w:lang w:eastAsia="ar-SA"/>
      <w14:ligatures w14:val="none"/>
    </w:rPr>
  </w:style>
  <w:style w:type="paragraph" w:customStyle="1" w:styleId="Znak130">
    <w:name w:val="Znak13"/>
    <w:basedOn w:val="Normalny"/>
    <w:next w:val="Nagwek90"/>
    <w:rsid w:val="00130248"/>
    <w:pPr>
      <w:spacing w:after="0" w:line="240" w:lineRule="exact"/>
    </w:pPr>
    <w:rPr>
      <w:rFonts w:ascii="Tahoma" w:eastAsia="Times New Roman" w:hAnsi="Tahoma" w:cs="Tahoma"/>
      <w:kern w:val="1"/>
      <w:sz w:val="20"/>
      <w:szCs w:val="20"/>
      <w:lang w:eastAsia="hi-IN" w:bidi="hi-IN"/>
      <w14:ligatures w14:val="none"/>
    </w:rPr>
  </w:style>
  <w:style w:type="paragraph" w:customStyle="1" w:styleId="Bezodstpw2">
    <w:name w:val="Bez odstępów2"/>
    <w:next w:val="style30"/>
    <w:rsid w:val="00130248"/>
    <w:pPr>
      <w:suppressAutoHyphens/>
      <w:spacing w:after="0" w:line="100" w:lineRule="atLeast"/>
    </w:pPr>
    <w:rPr>
      <w:rFonts w:ascii="Times New Roman" w:eastAsia="Lucida Sans Unicode" w:hAnsi="Times New Roman" w:cs="Mangal"/>
      <w:kern w:val="1"/>
      <w:lang w:eastAsia="hi-IN" w:bidi="hi-IN"/>
      <w14:ligatures w14:val="none"/>
    </w:rPr>
  </w:style>
  <w:style w:type="paragraph" w:customStyle="1" w:styleId="Nagwek90">
    <w:name w:val="Nagłówek9"/>
    <w:basedOn w:val="Normalny"/>
    <w:next w:val="Indeks"/>
    <w:rsid w:val="00130248"/>
    <w:pPr>
      <w:keepNext/>
      <w:suppressAutoHyphens/>
      <w:spacing w:before="240" w:after="120" w:line="240" w:lineRule="auto"/>
    </w:pPr>
    <w:rPr>
      <w:rFonts w:ascii="Liberation Sans" w:eastAsia="Microsoft YaHei" w:hAnsi="Liberation Sans" w:cs="Arial"/>
      <w:kern w:val="1"/>
      <w:sz w:val="28"/>
      <w:szCs w:val="28"/>
      <w:lang w:eastAsia="hi-IN" w:bidi="hi-IN"/>
      <w14:ligatures w14:val="none"/>
    </w:rPr>
  </w:style>
  <w:style w:type="paragraph" w:customStyle="1" w:styleId="Tekstwstpniesformatowany">
    <w:name w:val="Tekst wstępnie sformatowany"/>
    <w:basedOn w:val="Normalny"/>
    <w:next w:val="WW-Tekstpodstawowy2"/>
    <w:rsid w:val="00130248"/>
    <w:pPr>
      <w:suppressAutoHyphens/>
      <w:spacing w:after="0" w:line="240" w:lineRule="auto"/>
    </w:pPr>
    <w:rPr>
      <w:rFonts w:ascii="Courier New" w:eastAsia="Courier New" w:hAnsi="Courier New" w:cs="Courier New"/>
      <w:kern w:val="1"/>
      <w:sz w:val="20"/>
      <w:szCs w:val="20"/>
      <w:lang w:eastAsia="hi-IN" w:bidi="hi-IN"/>
      <w14:ligatures w14:val="none"/>
    </w:rPr>
  </w:style>
  <w:style w:type="paragraph" w:customStyle="1" w:styleId="Legenda2">
    <w:name w:val="Legenda2"/>
    <w:basedOn w:val="Normalny"/>
    <w:next w:val="Nagwek23"/>
    <w:rsid w:val="00130248"/>
    <w:pPr>
      <w:widowControl w:val="0"/>
      <w:suppressLineNumbers/>
      <w:suppressAutoHyphens/>
      <w:spacing w:before="120" w:after="120" w:line="240" w:lineRule="auto"/>
    </w:pPr>
    <w:rPr>
      <w:rFonts w:ascii="Times New Roman" w:eastAsia="SimSun" w:hAnsi="Times New Roman" w:cs="Mangal"/>
      <w:i/>
      <w:iCs/>
      <w:kern w:val="1"/>
      <w:lang w:eastAsia="hi-IN" w:bidi="hi-IN"/>
      <w14:ligatures w14:val="none"/>
    </w:rPr>
  </w:style>
  <w:style w:type="paragraph" w:customStyle="1" w:styleId="ZnakZnakZnak">
    <w:name w:val="Znak Znak Znak"/>
    <w:basedOn w:val="Normalny"/>
    <w:next w:val="Tekstkomentarza4"/>
    <w:rsid w:val="00130248"/>
    <w:pPr>
      <w:spacing w:after="0" w:line="240" w:lineRule="auto"/>
    </w:pPr>
    <w:rPr>
      <w:rFonts w:ascii="Liberation Serif" w:eastAsia="Times New Roman" w:hAnsi="Liberation Serif" w:cs="Times New Roman"/>
      <w:kern w:val="1"/>
      <w:lang w:eastAsia="ar-SA"/>
      <w14:ligatures w14:val="none"/>
    </w:rPr>
  </w:style>
  <w:style w:type="paragraph" w:customStyle="1" w:styleId="Tekstkomentarza4">
    <w:name w:val="Tekst komentarza4"/>
    <w:basedOn w:val="Normalny"/>
    <w:next w:val="Tekstkomentarza3"/>
    <w:rsid w:val="00130248"/>
    <w:pPr>
      <w:suppressAutoHyphens/>
      <w:spacing w:after="0" w:line="240" w:lineRule="auto"/>
    </w:pPr>
    <w:rPr>
      <w:rFonts w:ascii="Liberation Serif" w:eastAsia="NSimSun" w:hAnsi="Liberation Serif" w:cs="Arial"/>
      <w:kern w:val="1"/>
      <w:sz w:val="20"/>
      <w:szCs w:val="20"/>
      <w:lang w:eastAsia="hi-IN" w:bidi="hi-IN"/>
      <w14:ligatures w14:val="none"/>
    </w:rPr>
  </w:style>
  <w:style w:type="paragraph" w:customStyle="1" w:styleId="Tekstkomentarza3">
    <w:name w:val="Tekst komentarza3"/>
    <w:basedOn w:val="Normalny"/>
    <w:next w:val="Plandokumentu1"/>
    <w:rsid w:val="00130248"/>
    <w:pPr>
      <w:suppressAutoHyphens/>
      <w:spacing w:after="0" w:line="240" w:lineRule="auto"/>
    </w:pPr>
    <w:rPr>
      <w:rFonts w:ascii="Liberation Serif" w:eastAsia="NSimSun" w:hAnsi="Liberation Serif" w:cs="Arial"/>
      <w:kern w:val="1"/>
      <w:sz w:val="20"/>
      <w:szCs w:val="20"/>
      <w:lang w:eastAsia="hi-IN" w:bidi="hi-IN"/>
      <w14:ligatures w14:val="none"/>
    </w:rPr>
  </w:style>
  <w:style w:type="paragraph" w:customStyle="1" w:styleId="Plandokumentu1">
    <w:name w:val="Plan dokumentu1"/>
    <w:basedOn w:val="Normalny"/>
    <w:next w:val="Tekstkomentarza2"/>
    <w:rsid w:val="00130248"/>
    <w:pPr>
      <w:suppressAutoHyphens/>
      <w:spacing w:after="0" w:line="240" w:lineRule="auto"/>
    </w:pPr>
    <w:rPr>
      <w:rFonts w:ascii="Tahoma" w:eastAsia="NSimSun" w:hAnsi="Tahoma" w:cs="Tahoma"/>
      <w:kern w:val="1"/>
      <w:lang w:eastAsia="hi-IN" w:bidi="hi-IN"/>
      <w14:ligatures w14:val="none"/>
    </w:rPr>
  </w:style>
  <w:style w:type="paragraph" w:customStyle="1" w:styleId="Tekstkomentarza2">
    <w:name w:val="Tekst komentarza2"/>
    <w:basedOn w:val="Normalny"/>
    <w:next w:val="Style300"/>
    <w:rsid w:val="00130248"/>
    <w:pPr>
      <w:suppressAutoHyphens/>
      <w:spacing w:after="0" w:line="240" w:lineRule="auto"/>
    </w:pPr>
    <w:rPr>
      <w:rFonts w:ascii="Liberation Serif" w:eastAsia="NSimSun" w:hAnsi="Liberation Serif" w:cs="Arial"/>
      <w:kern w:val="1"/>
      <w:sz w:val="20"/>
      <w:szCs w:val="20"/>
      <w:lang w:eastAsia="hi-IN" w:bidi="hi-IN"/>
      <w14:ligatures w14:val="none"/>
    </w:rPr>
  </w:style>
  <w:style w:type="paragraph" w:customStyle="1" w:styleId="Style300">
    <w:name w:val="Style30"/>
    <w:next w:val="Standard"/>
    <w:rsid w:val="00130248"/>
    <w:pPr>
      <w:widowControl w:val="0"/>
      <w:suppressAutoHyphens/>
      <w:spacing w:after="0" w:line="209" w:lineRule="exact"/>
      <w:jc w:val="both"/>
    </w:pPr>
    <w:rPr>
      <w:rFonts w:ascii="Arial Black" w:eastAsia="ヒラギノ角ゴ Pro W3" w:hAnsi="Arial Black" w:cs="Arial Black"/>
      <w:color w:val="000000"/>
      <w:kern w:val="1"/>
      <w:szCs w:val="20"/>
      <w:lang w:eastAsia="hi-IN" w:bidi="hi-IN"/>
      <w14:ligatures w14:val="none"/>
    </w:rPr>
  </w:style>
  <w:style w:type="paragraph" w:customStyle="1" w:styleId="Standard">
    <w:name w:val="Standard"/>
    <w:next w:val="pkt"/>
    <w:rsid w:val="00130248"/>
    <w:pPr>
      <w:widowControl w:val="0"/>
      <w:suppressAutoHyphens/>
      <w:spacing w:after="0" w:line="240" w:lineRule="auto"/>
      <w:textAlignment w:val="baseline"/>
    </w:pPr>
    <w:rPr>
      <w:rFonts w:ascii="Times New Roman" w:eastAsia="Andale Sans UI" w:hAnsi="Times New Roman" w:cs="Tahoma"/>
      <w:kern w:val="1"/>
      <w:lang w:val="de-DE" w:eastAsia="fa-IR" w:bidi="fa-IR"/>
      <w14:ligatures w14:val="none"/>
    </w:rPr>
  </w:style>
  <w:style w:type="paragraph" w:customStyle="1" w:styleId="pkt">
    <w:name w:val="pkt"/>
    <w:basedOn w:val="Normalny"/>
    <w:next w:val="Czgwna"/>
    <w:rsid w:val="00130248"/>
    <w:pPr>
      <w:suppressAutoHyphens/>
      <w:spacing w:before="60" w:after="60" w:line="240" w:lineRule="auto"/>
      <w:ind w:left="851" w:hanging="295"/>
      <w:jc w:val="both"/>
    </w:pPr>
    <w:rPr>
      <w:rFonts w:ascii="Liberation Serif" w:eastAsia="NSimSun" w:hAnsi="Liberation Serif" w:cs="Arial"/>
      <w:kern w:val="1"/>
      <w:szCs w:val="20"/>
      <w:lang w:eastAsia="hi-IN" w:bidi="hi-IN"/>
      <w14:ligatures w14:val="none"/>
    </w:rPr>
  </w:style>
  <w:style w:type="paragraph" w:customStyle="1" w:styleId="Czgwna">
    <w:name w:val="Część główna"/>
    <w:next w:val="Nagwekistopka"/>
    <w:rsid w:val="00130248"/>
    <w:pPr>
      <w:suppressAutoHyphens/>
      <w:spacing w:after="0" w:line="240" w:lineRule="auto"/>
    </w:pPr>
    <w:rPr>
      <w:rFonts w:ascii="Helvetica" w:eastAsia="ヒラギノ角ゴ Pro W3" w:hAnsi="Helvetica" w:cs="Helvetica"/>
      <w:color w:val="000000"/>
      <w:kern w:val="1"/>
      <w:szCs w:val="20"/>
      <w:lang w:eastAsia="hi-IN" w:bidi="hi-IN"/>
      <w14:ligatures w14:val="none"/>
    </w:rPr>
  </w:style>
  <w:style w:type="paragraph" w:customStyle="1" w:styleId="Nagwekistopka">
    <w:name w:val="Nagłówek i stopka"/>
    <w:next w:val="ZnakZnak1ZnakZnakZnakZnakZnakZnakZnakZnakZnakZnak"/>
    <w:rsid w:val="00130248"/>
    <w:pPr>
      <w:suppressAutoHyphens/>
      <w:spacing w:after="0" w:line="240" w:lineRule="auto"/>
    </w:pPr>
    <w:rPr>
      <w:rFonts w:ascii="Helvetica" w:eastAsia="ヒラギノ角ゴ Pro W3" w:hAnsi="Helvetica" w:cs="Helvetica"/>
      <w:color w:val="000000"/>
      <w:kern w:val="1"/>
      <w:sz w:val="20"/>
      <w:szCs w:val="20"/>
      <w:lang w:eastAsia="hi-IN" w:bidi="hi-IN"/>
      <w14:ligatures w14:val="none"/>
    </w:rPr>
  </w:style>
  <w:style w:type="paragraph" w:customStyle="1" w:styleId="ZnakZnak1ZnakZnakZnakZnakZnakZnakZnakZnakZnakZnak">
    <w:name w:val="Znak Znak1 Znak Znak Znak Znak Znak Znak Znak Znak Znak Znak"/>
    <w:basedOn w:val="Normalny"/>
    <w:next w:val="Znak9"/>
    <w:rsid w:val="00130248"/>
    <w:pPr>
      <w:suppressAutoHyphens/>
      <w:spacing w:after="0" w:line="240" w:lineRule="auto"/>
    </w:pPr>
    <w:rPr>
      <w:rFonts w:ascii="Arial" w:eastAsia="NSimSun" w:hAnsi="Arial" w:cs="Arial"/>
      <w:kern w:val="1"/>
      <w:lang w:eastAsia="hi-IN" w:bidi="hi-IN"/>
      <w14:ligatures w14:val="none"/>
    </w:rPr>
  </w:style>
  <w:style w:type="paragraph" w:customStyle="1" w:styleId="Znak9">
    <w:name w:val="Znak9"/>
    <w:basedOn w:val="Normalny"/>
    <w:next w:val="ZnakZnak1"/>
    <w:rsid w:val="00130248"/>
    <w:pPr>
      <w:suppressAutoHyphens/>
      <w:spacing w:after="0" w:line="240" w:lineRule="auto"/>
    </w:pPr>
    <w:rPr>
      <w:rFonts w:ascii="Liberation Serif" w:eastAsia="NSimSun" w:hAnsi="Liberation Serif" w:cs="Arial"/>
      <w:kern w:val="1"/>
      <w:lang w:eastAsia="hi-IN" w:bidi="hi-IN"/>
      <w14:ligatures w14:val="none"/>
    </w:rPr>
  </w:style>
  <w:style w:type="paragraph" w:customStyle="1" w:styleId="ZnakZnak1">
    <w:name w:val="Znak Znak1"/>
    <w:basedOn w:val="Normalny"/>
    <w:next w:val="Bezodstpw"/>
    <w:rsid w:val="00130248"/>
    <w:pPr>
      <w:suppressAutoHyphens/>
      <w:spacing w:after="0" w:line="240" w:lineRule="auto"/>
    </w:pPr>
    <w:rPr>
      <w:rFonts w:ascii="Arial" w:eastAsia="NSimSun" w:hAnsi="Arial" w:cs="Arial"/>
      <w:kern w:val="1"/>
      <w:lang w:eastAsia="hi-IN" w:bidi="hi-IN"/>
      <w14:ligatures w14:val="none"/>
    </w:rPr>
  </w:style>
  <w:style w:type="paragraph" w:styleId="Bezodstpw">
    <w:name w:val="No Spacing"/>
    <w:next w:val="Tekstpodstawowy21"/>
    <w:qFormat/>
    <w:rsid w:val="00130248"/>
    <w:pPr>
      <w:suppressAutoHyphens/>
      <w:spacing w:after="200" w:line="276" w:lineRule="auto"/>
    </w:pPr>
    <w:rPr>
      <w:rFonts w:ascii="Calibri" w:eastAsia="Times New Roman" w:hAnsi="Calibri" w:cs="Calibri"/>
      <w:kern w:val="1"/>
      <w:sz w:val="22"/>
      <w:szCs w:val="22"/>
      <w:lang w:eastAsia="ar-SA"/>
      <w14:ligatures w14:val="none"/>
    </w:rPr>
  </w:style>
  <w:style w:type="paragraph" w:customStyle="1" w:styleId="Tekstpodstawowy21">
    <w:name w:val="Tekst podstawowy 21"/>
    <w:basedOn w:val="Normalny"/>
    <w:next w:val="BodyText21"/>
    <w:rsid w:val="00130248"/>
    <w:pPr>
      <w:suppressAutoHyphens/>
      <w:spacing w:after="120" w:line="480" w:lineRule="auto"/>
    </w:pPr>
    <w:rPr>
      <w:rFonts w:ascii="Liberation Serif" w:eastAsia="NSimSun" w:hAnsi="Liberation Serif" w:cs="Arial"/>
      <w:kern w:val="1"/>
      <w:lang w:eastAsia="hi-IN" w:bidi="hi-IN"/>
      <w14:ligatures w14:val="none"/>
    </w:rPr>
  </w:style>
  <w:style w:type="paragraph" w:customStyle="1" w:styleId="BodyText21">
    <w:name w:val="Body Text 21"/>
    <w:basedOn w:val="Normalny"/>
    <w:next w:val="ZnakZnakZnak0"/>
    <w:rsid w:val="00130248"/>
    <w:pPr>
      <w:tabs>
        <w:tab w:val="left" w:pos="0"/>
      </w:tabs>
      <w:suppressAutoHyphens/>
      <w:spacing w:after="0" w:line="240" w:lineRule="auto"/>
      <w:jc w:val="both"/>
    </w:pPr>
    <w:rPr>
      <w:rFonts w:ascii="Liberation Serif" w:eastAsia="NSimSun" w:hAnsi="Liberation Serif" w:cs="Arial"/>
      <w:kern w:val="1"/>
      <w:szCs w:val="20"/>
      <w:lang w:eastAsia="hi-IN" w:bidi="hi-IN"/>
      <w14:ligatures w14:val="none"/>
    </w:rPr>
  </w:style>
  <w:style w:type="paragraph" w:customStyle="1" w:styleId="ZnakZnakZnak0">
    <w:name w:val="Znak Znak Znak"/>
    <w:basedOn w:val="Normalny"/>
    <w:next w:val="BodyText22"/>
    <w:rsid w:val="00130248"/>
    <w:pPr>
      <w:suppressAutoHyphens/>
      <w:spacing w:after="0" w:line="240" w:lineRule="auto"/>
    </w:pPr>
    <w:rPr>
      <w:rFonts w:ascii="Arial" w:eastAsia="NSimSun" w:hAnsi="Arial" w:cs="Arial"/>
      <w:kern w:val="1"/>
      <w:sz w:val="20"/>
      <w:szCs w:val="20"/>
      <w:lang w:eastAsia="hi-IN" w:bidi="hi-IN"/>
      <w14:ligatures w14:val="none"/>
    </w:rPr>
  </w:style>
  <w:style w:type="paragraph" w:customStyle="1" w:styleId="BodyText22">
    <w:name w:val="Body Text 22"/>
    <w:basedOn w:val="Normalny"/>
    <w:next w:val="ZnakZnak1ZnakZnakZnakZnak"/>
    <w:rsid w:val="00130248"/>
    <w:pPr>
      <w:suppressAutoHyphens/>
      <w:spacing w:after="0" w:line="240" w:lineRule="auto"/>
      <w:jc w:val="both"/>
    </w:pPr>
    <w:rPr>
      <w:rFonts w:ascii="Liberation Serif" w:eastAsia="NSimSun" w:hAnsi="Liberation Serif" w:cs="Arial"/>
      <w:b/>
      <w:i/>
      <w:kern w:val="1"/>
      <w:sz w:val="28"/>
      <w:szCs w:val="20"/>
      <w:lang w:eastAsia="hi-IN" w:bidi="hi-IN"/>
      <w14:ligatures w14:val="none"/>
    </w:rPr>
  </w:style>
  <w:style w:type="paragraph" w:customStyle="1" w:styleId="ZnakZnak1ZnakZnakZnakZnak">
    <w:name w:val="Znak Znak1 Znak Znak Znak Znak"/>
    <w:basedOn w:val="Normalny"/>
    <w:next w:val="Styl"/>
    <w:rsid w:val="00130248"/>
    <w:pPr>
      <w:suppressAutoHyphens/>
      <w:spacing w:after="0" w:line="240" w:lineRule="auto"/>
    </w:pPr>
    <w:rPr>
      <w:rFonts w:ascii="Liberation Serif" w:eastAsia="NSimSun" w:hAnsi="Liberation Serif" w:cs="Arial"/>
      <w:kern w:val="1"/>
      <w:sz w:val="20"/>
      <w:szCs w:val="20"/>
      <w:lang w:eastAsia="hi-IN" w:bidi="hi-IN"/>
      <w14:ligatures w14:val="none"/>
    </w:rPr>
  </w:style>
  <w:style w:type="paragraph" w:customStyle="1" w:styleId="Styl">
    <w:name w:val="Styl"/>
    <w:next w:val="s14"/>
    <w:rsid w:val="00130248"/>
    <w:pPr>
      <w:widowControl w:val="0"/>
      <w:suppressAutoHyphens/>
      <w:autoSpaceDE w:val="0"/>
      <w:spacing w:after="200" w:line="276" w:lineRule="auto"/>
    </w:pPr>
    <w:rPr>
      <w:rFonts w:ascii="Times New Roman" w:eastAsia="Times New Roman" w:hAnsi="Times New Roman" w:cs="Times New Roman"/>
      <w:kern w:val="1"/>
      <w:lang w:eastAsia="ar-SA"/>
      <w14:ligatures w14:val="none"/>
    </w:rPr>
  </w:style>
  <w:style w:type="paragraph" w:customStyle="1" w:styleId="s14">
    <w:name w:val="s14"/>
    <w:basedOn w:val="Normalny"/>
    <w:next w:val="Zawartoramki"/>
    <w:rsid w:val="00130248"/>
    <w:pPr>
      <w:suppressAutoHyphens/>
      <w:spacing w:before="280" w:after="280" w:line="240" w:lineRule="auto"/>
    </w:pPr>
    <w:rPr>
      <w:rFonts w:ascii="Liberation Serif" w:eastAsia="Calibri" w:hAnsi="Liberation Serif" w:cs="Arial"/>
      <w:kern w:val="1"/>
      <w:lang w:eastAsia="hi-IN" w:bidi="hi-IN"/>
      <w14:ligatures w14:val="none"/>
    </w:rPr>
  </w:style>
  <w:style w:type="paragraph" w:customStyle="1" w:styleId="Zawartoramki">
    <w:name w:val="Zawartość ramki"/>
    <w:basedOn w:val="Normalny"/>
    <w:next w:val="Lista21"/>
    <w:rsid w:val="00130248"/>
    <w:pPr>
      <w:suppressAutoHyphens/>
      <w:spacing w:after="0" w:line="240" w:lineRule="auto"/>
    </w:pPr>
    <w:rPr>
      <w:rFonts w:ascii="Liberation Serif" w:eastAsia="NSimSun" w:hAnsi="Liberation Serif" w:cs="Arial"/>
      <w:kern w:val="1"/>
      <w:lang w:eastAsia="hi-IN" w:bidi="hi-IN"/>
      <w14:ligatures w14:val="none"/>
    </w:rPr>
  </w:style>
  <w:style w:type="paragraph" w:customStyle="1" w:styleId="Lista21">
    <w:name w:val="Lista 21"/>
    <w:next w:val="Podpis1"/>
    <w:rsid w:val="00130248"/>
    <w:pPr>
      <w:suppressAutoHyphens/>
      <w:spacing w:after="200" w:line="276" w:lineRule="auto"/>
      <w:ind w:left="566" w:hanging="283"/>
    </w:pPr>
    <w:rPr>
      <w:rFonts w:ascii="Times New Roman" w:eastAsia="ヒラギノ角ゴ Pro W3" w:hAnsi="Times New Roman" w:cs="Times New Roman"/>
      <w:color w:val="000000"/>
      <w:kern w:val="1"/>
      <w:szCs w:val="20"/>
      <w:lang w:eastAsia="hi-IN" w:bidi="hi-IN"/>
      <w14:ligatures w14:val="none"/>
    </w:rPr>
  </w:style>
  <w:style w:type="paragraph" w:customStyle="1" w:styleId="Podpis1">
    <w:name w:val="Podpis1"/>
    <w:basedOn w:val="Normalny"/>
    <w:next w:val="Bartek"/>
    <w:rsid w:val="00130248"/>
    <w:pPr>
      <w:suppressLineNumbers/>
      <w:suppressAutoHyphens/>
      <w:spacing w:before="120" w:after="120" w:line="240" w:lineRule="auto"/>
    </w:pPr>
    <w:rPr>
      <w:rFonts w:ascii="Liberation Serif" w:eastAsia="NSimSun" w:hAnsi="Liberation Serif" w:cs="Mangal"/>
      <w:i/>
      <w:iCs/>
      <w:kern w:val="1"/>
      <w:lang w:eastAsia="hi-IN" w:bidi="hi-IN"/>
      <w14:ligatures w14:val="none"/>
    </w:rPr>
  </w:style>
  <w:style w:type="paragraph" w:customStyle="1" w:styleId="Bartek">
    <w:name w:val="Bartek"/>
    <w:next w:val="Nagwek40"/>
    <w:rsid w:val="00130248"/>
    <w:pPr>
      <w:widowControl w:val="0"/>
      <w:suppressAutoHyphens/>
      <w:spacing w:after="200" w:line="276" w:lineRule="auto"/>
    </w:pPr>
    <w:rPr>
      <w:rFonts w:ascii="Times New Roman" w:eastAsia="ヒラギノ角ゴ Pro W3" w:hAnsi="Times New Roman" w:cs="Times New Roman"/>
      <w:color w:val="000000"/>
      <w:kern w:val="1"/>
      <w:sz w:val="28"/>
      <w:szCs w:val="20"/>
      <w:lang w:eastAsia="hi-IN" w:bidi="hi-IN"/>
      <w14:ligatures w14:val="none"/>
    </w:rPr>
  </w:style>
  <w:style w:type="paragraph" w:customStyle="1" w:styleId="Nagwek40">
    <w:name w:val="Nagłówek4"/>
    <w:basedOn w:val="Normalny"/>
    <w:next w:val="Lista"/>
    <w:rsid w:val="00130248"/>
    <w:pPr>
      <w:keepNext/>
      <w:suppressAutoHyphens/>
      <w:spacing w:before="240" w:after="120" w:line="240" w:lineRule="auto"/>
    </w:pPr>
    <w:rPr>
      <w:rFonts w:ascii="Liberation Sans" w:eastAsia="Microsoft YaHei" w:hAnsi="Liberation Sans" w:cs="Mangal"/>
      <w:kern w:val="1"/>
      <w:sz w:val="28"/>
      <w:szCs w:val="28"/>
      <w:lang w:eastAsia="hi-IN" w:bidi="hi-IN"/>
      <w14:ligatures w14:val="none"/>
    </w:rPr>
  </w:style>
  <w:style w:type="paragraph" w:customStyle="1" w:styleId="Legenda3">
    <w:name w:val="Legenda3"/>
    <w:basedOn w:val="Normalny"/>
    <w:next w:val="Nagwek50"/>
    <w:rsid w:val="00130248"/>
    <w:pPr>
      <w:suppressLineNumbers/>
      <w:suppressAutoHyphens/>
      <w:spacing w:before="120" w:after="120" w:line="240" w:lineRule="auto"/>
    </w:pPr>
    <w:rPr>
      <w:rFonts w:ascii="Liberation Serif" w:eastAsia="NSimSun" w:hAnsi="Liberation Serif" w:cs="Mangal"/>
      <w:i/>
      <w:iCs/>
      <w:kern w:val="1"/>
      <w:lang w:eastAsia="hi-IN" w:bidi="hi-IN"/>
      <w14:ligatures w14:val="none"/>
    </w:rPr>
  </w:style>
  <w:style w:type="paragraph" w:customStyle="1" w:styleId="Nagwek50">
    <w:name w:val="Nagłówek5"/>
    <w:basedOn w:val="Normalny"/>
    <w:next w:val="Lista"/>
    <w:rsid w:val="00130248"/>
    <w:pPr>
      <w:keepNext/>
      <w:suppressAutoHyphens/>
      <w:spacing w:before="240" w:after="120" w:line="240" w:lineRule="auto"/>
    </w:pPr>
    <w:rPr>
      <w:rFonts w:ascii="Liberation Sans" w:eastAsia="Microsoft YaHei" w:hAnsi="Liberation Sans" w:cs="Mangal"/>
      <w:kern w:val="1"/>
      <w:sz w:val="28"/>
      <w:szCs w:val="28"/>
      <w:lang w:eastAsia="hi-IN" w:bidi="hi-IN"/>
      <w14:ligatures w14:val="none"/>
    </w:rPr>
  </w:style>
  <w:style w:type="paragraph" w:customStyle="1" w:styleId="Legenda4">
    <w:name w:val="Legenda4"/>
    <w:basedOn w:val="Normalny"/>
    <w:next w:val="Nagwek60"/>
    <w:rsid w:val="00130248"/>
    <w:pPr>
      <w:suppressLineNumbers/>
      <w:suppressAutoHyphens/>
      <w:spacing w:before="120" w:after="120" w:line="240" w:lineRule="auto"/>
    </w:pPr>
    <w:rPr>
      <w:rFonts w:ascii="Liberation Serif" w:eastAsia="NSimSun" w:hAnsi="Liberation Serif" w:cs="Mangal"/>
      <w:i/>
      <w:iCs/>
      <w:kern w:val="1"/>
      <w:lang w:eastAsia="hi-IN" w:bidi="hi-IN"/>
      <w14:ligatures w14:val="none"/>
    </w:rPr>
  </w:style>
  <w:style w:type="paragraph" w:customStyle="1" w:styleId="Nagwek60">
    <w:name w:val="Nagłówek6"/>
    <w:basedOn w:val="Normalny"/>
    <w:next w:val="Lista"/>
    <w:rsid w:val="00130248"/>
    <w:pPr>
      <w:keepNext/>
      <w:suppressAutoHyphens/>
      <w:spacing w:before="240" w:after="120" w:line="240" w:lineRule="auto"/>
    </w:pPr>
    <w:rPr>
      <w:rFonts w:ascii="Liberation Sans" w:eastAsia="Microsoft YaHei" w:hAnsi="Liberation Sans" w:cs="Mangal"/>
      <w:kern w:val="1"/>
      <w:sz w:val="28"/>
      <w:szCs w:val="28"/>
      <w:lang w:eastAsia="hi-IN" w:bidi="hi-IN"/>
      <w14:ligatures w14:val="none"/>
    </w:rPr>
  </w:style>
  <w:style w:type="paragraph" w:customStyle="1" w:styleId="Legenda5">
    <w:name w:val="Legenda5"/>
    <w:basedOn w:val="Normalny"/>
    <w:next w:val="Nagwek70"/>
    <w:rsid w:val="00130248"/>
    <w:pPr>
      <w:suppressLineNumbers/>
      <w:suppressAutoHyphens/>
      <w:spacing w:before="120" w:after="120" w:line="240" w:lineRule="auto"/>
    </w:pPr>
    <w:rPr>
      <w:rFonts w:ascii="Liberation Serif" w:eastAsia="NSimSun" w:hAnsi="Liberation Serif" w:cs="Mangal"/>
      <w:i/>
      <w:iCs/>
      <w:kern w:val="1"/>
      <w:lang w:eastAsia="hi-IN" w:bidi="hi-IN"/>
      <w14:ligatures w14:val="none"/>
    </w:rPr>
  </w:style>
  <w:style w:type="paragraph" w:customStyle="1" w:styleId="Nagwek70">
    <w:name w:val="Nagłówek7"/>
    <w:basedOn w:val="Normalny"/>
    <w:next w:val="Lista"/>
    <w:rsid w:val="00130248"/>
    <w:pPr>
      <w:keepNext/>
      <w:suppressAutoHyphens/>
      <w:spacing w:before="240" w:after="120" w:line="240" w:lineRule="auto"/>
    </w:pPr>
    <w:rPr>
      <w:rFonts w:ascii="Liberation Sans" w:eastAsia="Microsoft YaHei" w:hAnsi="Liberation Sans" w:cs="Mangal"/>
      <w:kern w:val="1"/>
      <w:sz w:val="28"/>
      <w:szCs w:val="28"/>
      <w:lang w:eastAsia="hi-IN" w:bidi="hi-IN"/>
      <w14:ligatures w14:val="none"/>
    </w:rPr>
  </w:style>
  <w:style w:type="paragraph" w:customStyle="1" w:styleId="Legenda6">
    <w:name w:val="Legenda6"/>
    <w:basedOn w:val="Normalny"/>
    <w:next w:val="Nagwek80"/>
    <w:rsid w:val="00130248"/>
    <w:pPr>
      <w:suppressLineNumbers/>
      <w:suppressAutoHyphens/>
      <w:spacing w:before="120" w:after="120" w:line="240" w:lineRule="auto"/>
    </w:pPr>
    <w:rPr>
      <w:rFonts w:ascii="Liberation Serif" w:eastAsia="NSimSun" w:hAnsi="Liberation Serif" w:cs="Mangal"/>
      <w:i/>
      <w:iCs/>
      <w:kern w:val="1"/>
      <w:lang w:eastAsia="hi-IN" w:bidi="hi-IN"/>
      <w14:ligatures w14:val="none"/>
    </w:rPr>
  </w:style>
  <w:style w:type="paragraph" w:customStyle="1" w:styleId="Nagwek80">
    <w:name w:val="Nagłówek8"/>
    <w:basedOn w:val="Normalny"/>
    <w:next w:val="Lista"/>
    <w:rsid w:val="00130248"/>
    <w:pPr>
      <w:keepNext/>
      <w:suppressAutoHyphens/>
      <w:spacing w:before="240" w:after="120" w:line="240" w:lineRule="auto"/>
    </w:pPr>
    <w:rPr>
      <w:rFonts w:ascii="Liberation Sans" w:eastAsia="Microsoft YaHei" w:hAnsi="Liberation Sans" w:cs="Mangal"/>
      <w:kern w:val="1"/>
      <w:sz w:val="28"/>
      <w:szCs w:val="28"/>
      <w:lang w:eastAsia="hi-IN" w:bidi="hi-IN"/>
      <w14:ligatures w14:val="none"/>
    </w:rPr>
  </w:style>
  <w:style w:type="paragraph" w:customStyle="1" w:styleId="Legenda7">
    <w:name w:val="Legenda7"/>
    <w:basedOn w:val="Normalny"/>
    <w:next w:val="Legenda8"/>
    <w:rsid w:val="00130248"/>
    <w:pPr>
      <w:suppressLineNumbers/>
      <w:suppressAutoHyphens/>
      <w:spacing w:before="120" w:after="120" w:line="240" w:lineRule="auto"/>
    </w:pPr>
    <w:rPr>
      <w:rFonts w:ascii="Liberation Serif" w:eastAsia="NSimSun" w:hAnsi="Liberation Serif" w:cs="Mangal"/>
      <w:i/>
      <w:iCs/>
      <w:kern w:val="1"/>
      <w:lang w:eastAsia="hi-IN" w:bidi="hi-IN"/>
      <w14:ligatures w14:val="none"/>
    </w:rPr>
  </w:style>
  <w:style w:type="paragraph" w:customStyle="1" w:styleId="Legenda8">
    <w:name w:val="Legenda8"/>
    <w:basedOn w:val="Normalny"/>
    <w:next w:val="Nagwek100"/>
    <w:rsid w:val="00130248"/>
    <w:pPr>
      <w:suppressLineNumbers/>
      <w:suppressAutoHyphens/>
      <w:spacing w:before="120" w:after="120" w:line="240" w:lineRule="auto"/>
    </w:pPr>
    <w:rPr>
      <w:rFonts w:ascii="Liberation Serif" w:eastAsia="NSimSun" w:hAnsi="Liberation Serif" w:cs="Mangal"/>
      <w:i/>
      <w:iCs/>
      <w:kern w:val="1"/>
      <w:lang w:eastAsia="hi-IN" w:bidi="hi-IN"/>
      <w14:ligatures w14:val="none"/>
    </w:rPr>
  </w:style>
  <w:style w:type="paragraph" w:customStyle="1" w:styleId="Nagwek100">
    <w:name w:val="Nagłówek10"/>
    <w:basedOn w:val="Normalny"/>
    <w:next w:val="Lista"/>
    <w:rsid w:val="00130248"/>
    <w:pPr>
      <w:keepNext/>
      <w:suppressAutoHyphens/>
      <w:spacing w:before="240" w:after="120" w:line="240" w:lineRule="auto"/>
    </w:pPr>
    <w:rPr>
      <w:rFonts w:ascii="Liberation Sans" w:eastAsia="Lucida Sans Unicode" w:hAnsi="Liberation Sans" w:cs="Mangal"/>
      <w:kern w:val="1"/>
      <w:sz w:val="28"/>
      <w:szCs w:val="28"/>
      <w:lang w:eastAsia="hi-IN" w:bidi="hi-IN"/>
      <w14:ligatures w14:val="none"/>
    </w:rPr>
  </w:style>
  <w:style w:type="paragraph" w:customStyle="1" w:styleId="Legenda9">
    <w:name w:val="Legenda9"/>
    <w:basedOn w:val="Normalny"/>
    <w:next w:val="Nagwek11"/>
    <w:rsid w:val="00130248"/>
    <w:pPr>
      <w:suppressLineNumbers/>
      <w:suppressAutoHyphens/>
      <w:spacing w:before="120" w:after="120" w:line="240" w:lineRule="auto"/>
    </w:pPr>
    <w:rPr>
      <w:rFonts w:ascii="Liberation Serif" w:eastAsia="NSimSun" w:hAnsi="Liberation Serif" w:cs="Mangal"/>
      <w:i/>
      <w:iCs/>
      <w:kern w:val="1"/>
      <w:lang w:eastAsia="hi-IN" w:bidi="hi-IN"/>
      <w14:ligatures w14:val="none"/>
    </w:rPr>
  </w:style>
  <w:style w:type="paragraph" w:customStyle="1" w:styleId="Nagwek11">
    <w:name w:val="Nagłówek11"/>
    <w:basedOn w:val="Normalny"/>
    <w:next w:val="Lista"/>
    <w:rsid w:val="00130248"/>
    <w:pPr>
      <w:keepNext/>
      <w:suppressAutoHyphens/>
      <w:spacing w:before="240" w:after="120" w:line="240" w:lineRule="auto"/>
    </w:pPr>
    <w:rPr>
      <w:rFonts w:ascii="Liberation Sans" w:eastAsia="Lucida Sans Unicode" w:hAnsi="Liberation Sans" w:cs="Mangal"/>
      <w:kern w:val="1"/>
      <w:sz w:val="28"/>
      <w:szCs w:val="28"/>
      <w:lang w:eastAsia="hi-IN" w:bidi="hi-IN"/>
      <w14:ligatures w14:val="none"/>
    </w:rPr>
  </w:style>
  <w:style w:type="paragraph" w:customStyle="1" w:styleId="Legenda100">
    <w:name w:val="Legenda10"/>
    <w:basedOn w:val="Normalny"/>
    <w:next w:val="Nagwek12"/>
    <w:rsid w:val="00130248"/>
    <w:pPr>
      <w:suppressLineNumbers/>
      <w:suppressAutoHyphens/>
      <w:spacing w:before="120" w:after="120" w:line="240" w:lineRule="auto"/>
    </w:pPr>
    <w:rPr>
      <w:rFonts w:ascii="Liberation Serif" w:eastAsia="NSimSun" w:hAnsi="Liberation Serif" w:cs="Mangal"/>
      <w:i/>
      <w:iCs/>
      <w:kern w:val="1"/>
      <w:lang w:eastAsia="hi-IN" w:bidi="hi-IN"/>
      <w14:ligatures w14:val="none"/>
    </w:rPr>
  </w:style>
  <w:style w:type="paragraph" w:customStyle="1" w:styleId="Nagwek12">
    <w:name w:val="Nagłówek12"/>
    <w:basedOn w:val="Normalny"/>
    <w:next w:val="Lista"/>
    <w:rsid w:val="00130248"/>
    <w:pPr>
      <w:keepNext/>
      <w:suppressAutoHyphens/>
      <w:spacing w:before="240" w:after="120" w:line="240" w:lineRule="auto"/>
    </w:pPr>
    <w:rPr>
      <w:rFonts w:ascii="Liberation Sans" w:eastAsia="Microsoft YaHei" w:hAnsi="Liberation Sans" w:cs="Mangal"/>
      <w:kern w:val="1"/>
      <w:sz w:val="28"/>
      <w:szCs w:val="28"/>
      <w:lang w:eastAsia="hi-IN" w:bidi="hi-IN"/>
      <w14:ligatures w14:val="none"/>
    </w:rPr>
  </w:style>
  <w:style w:type="paragraph" w:customStyle="1" w:styleId="Legenda11">
    <w:name w:val="Legenda11"/>
    <w:basedOn w:val="Normalny"/>
    <w:next w:val="Nagwek13"/>
    <w:rsid w:val="00130248"/>
    <w:pPr>
      <w:suppressLineNumbers/>
      <w:suppressAutoHyphens/>
      <w:spacing w:before="120" w:after="120" w:line="240" w:lineRule="auto"/>
    </w:pPr>
    <w:rPr>
      <w:rFonts w:ascii="Liberation Serif" w:eastAsia="NSimSun" w:hAnsi="Liberation Serif" w:cs="Mangal"/>
      <w:i/>
      <w:iCs/>
      <w:kern w:val="1"/>
      <w:lang w:eastAsia="hi-IN" w:bidi="hi-IN"/>
      <w14:ligatures w14:val="none"/>
    </w:rPr>
  </w:style>
  <w:style w:type="paragraph" w:customStyle="1" w:styleId="Nagwek13">
    <w:name w:val="Nagłówek13"/>
    <w:basedOn w:val="Normalny"/>
    <w:next w:val="Lista"/>
    <w:rsid w:val="00130248"/>
    <w:pPr>
      <w:keepNext/>
      <w:suppressAutoHyphens/>
      <w:spacing w:before="240" w:after="120" w:line="240" w:lineRule="auto"/>
    </w:pPr>
    <w:rPr>
      <w:rFonts w:ascii="Liberation Sans" w:eastAsia="Lucida Sans Unicode" w:hAnsi="Liberation Sans" w:cs="Mangal"/>
      <w:kern w:val="1"/>
      <w:sz w:val="28"/>
      <w:szCs w:val="28"/>
      <w:lang w:eastAsia="hi-IN" w:bidi="hi-IN"/>
      <w14:ligatures w14:val="none"/>
    </w:rPr>
  </w:style>
  <w:style w:type="paragraph" w:customStyle="1" w:styleId="Legenda12">
    <w:name w:val="Legenda12"/>
    <w:basedOn w:val="Normalny"/>
    <w:next w:val="Nagwek14"/>
    <w:rsid w:val="00130248"/>
    <w:pPr>
      <w:suppressLineNumbers/>
      <w:suppressAutoHyphens/>
      <w:spacing w:before="120" w:after="120" w:line="240" w:lineRule="auto"/>
    </w:pPr>
    <w:rPr>
      <w:rFonts w:ascii="Liberation Serif" w:eastAsia="NSimSun" w:hAnsi="Liberation Serif" w:cs="Mangal"/>
      <w:i/>
      <w:iCs/>
      <w:kern w:val="1"/>
      <w:lang w:eastAsia="hi-IN" w:bidi="hi-IN"/>
      <w14:ligatures w14:val="none"/>
    </w:rPr>
  </w:style>
  <w:style w:type="paragraph" w:customStyle="1" w:styleId="Nagwek14">
    <w:name w:val="Nagłówek14"/>
    <w:basedOn w:val="Normalny"/>
    <w:next w:val="Lista"/>
    <w:rsid w:val="00130248"/>
    <w:pPr>
      <w:keepNext/>
      <w:suppressAutoHyphens/>
      <w:spacing w:before="240" w:after="120" w:line="240" w:lineRule="auto"/>
    </w:pPr>
    <w:rPr>
      <w:rFonts w:ascii="Liberation Sans" w:eastAsia="Lucida Sans Unicode" w:hAnsi="Liberation Sans" w:cs="Mangal"/>
      <w:kern w:val="1"/>
      <w:sz w:val="28"/>
      <w:szCs w:val="28"/>
      <w:lang w:eastAsia="hi-IN" w:bidi="hi-IN"/>
      <w14:ligatures w14:val="none"/>
    </w:rPr>
  </w:style>
  <w:style w:type="paragraph" w:customStyle="1" w:styleId="Legenda13">
    <w:name w:val="Legenda13"/>
    <w:basedOn w:val="Normalny"/>
    <w:next w:val="Nagwek15"/>
    <w:rsid w:val="00130248"/>
    <w:pPr>
      <w:suppressLineNumbers/>
      <w:suppressAutoHyphens/>
      <w:spacing w:before="120" w:after="120" w:line="240" w:lineRule="auto"/>
    </w:pPr>
    <w:rPr>
      <w:rFonts w:ascii="Liberation Serif" w:eastAsia="NSimSun" w:hAnsi="Liberation Serif" w:cs="Arial"/>
      <w:i/>
      <w:iCs/>
      <w:kern w:val="1"/>
      <w:lang w:eastAsia="hi-IN" w:bidi="hi-IN"/>
      <w14:ligatures w14:val="none"/>
    </w:rPr>
  </w:style>
  <w:style w:type="paragraph" w:customStyle="1" w:styleId="Nagwek15">
    <w:name w:val="Nagłówek15"/>
    <w:basedOn w:val="Normalny"/>
    <w:next w:val="Lista"/>
    <w:rsid w:val="00130248"/>
    <w:pPr>
      <w:keepNext/>
      <w:suppressAutoHyphens/>
      <w:spacing w:before="240" w:after="120" w:line="240" w:lineRule="auto"/>
    </w:pPr>
    <w:rPr>
      <w:rFonts w:ascii="Liberation Sans" w:eastAsia="Microsoft YaHei" w:hAnsi="Liberation Sans" w:cs="Arial"/>
      <w:kern w:val="1"/>
      <w:sz w:val="28"/>
      <w:szCs w:val="28"/>
      <w:lang w:eastAsia="hi-IN" w:bidi="hi-IN"/>
      <w14:ligatures w14:val="none"/>
    </w:rPr>
  </w:style>
  <w:style w:type="paragraph" w:customStyle="1" w:styleId="Nagwek16">
    <w:name w:val="Nagłówek16"/>
    <w:basedOn w:val="Normalny"/>
    <w:next w:val="Lista"/>
    <w:rsid w:val="00130248"/>
    <w:pPr>
      <w:keepNext/>
      <w:suppressAutoHyphens/>
      <w:spacing w:before="240" w:after="120" w:line="240" w:lineRule="auto"/>
    </w:pPr>
    <w:rPr>
      <w:rFonts w:ascii="Liberation Sans" w:eastAsia="Microsoft YaHei" w:hAnsi="Liberation Sans" w:cs="Arial"/>
      <w:kern w:val="1"/>
      <w:sz w:val="28"/>
      <w:szCs w:val="28"/>
      <w:lang w:eastAsia="hi-IN" w:bidi="hi-IN"/>
      <w14:ligatures w14:val="none"/>
    </w:rPr>
  </w:style>
  <w:style w:type="paragraph" w:customStyle="1" w:styleId="Tekstblokowy1">
    <w:name w:val="Tekst blokowy1"/>
    <w:basedOn w:val="Normalny"/>
    <w:rsid w:val="00130248"/>
    <w:pPr>
      <w:keepLines/>
      <w:tabs>
        <w:tab w:val="left" w:pos="18450"/>
      </w:tabs>
      <w:suppressAutoHyphens/>
      <w:autoSpaceDE w:val="0"/>
      <w:spacing w:after="0" w:line="240" w:lineRule="auto"/>
      <w:ind w:left="360" w:right="72" w:hanging="360"/>
      <w:jc w:val="both"/>
    </w:pPr>
    <w:rPr>
      <w:rFonts w:ascii="Arial" w:eastAsia="Times New Roman" w:hAnsi="Arial" w:cs="Arial"/>
      <w:kern w:val="1"/>
      <w:sz w:val="22"/>
      <w:szCs w:val="22"/>
      <w:lang w:eastAsia="hi-IN" w:bidi="hi-IN"/>
      <w14:ligatures w14:val="none"/>
    </w:rPr>
  </w:style>
  <w:style w:type="paragraph" w:customStyle="1" w:styleId="Tekstpodstawowywcity21">
    <w:name w:val="Tekst podstawowy wcięty 21"/>
    <w:basedOn w:val="Normalny"/>
    <w:rsid w:val="00130248"/>
    <w:pPr>
      <w:suppressAutoHyphens/>
      <w:spacing w:after="0" w:line="276" w:lineRule="auto"/>
      <w:ind w:left="360"/>
      <w:jc w:val="both"/>
    </w:pPr>
    <w:rPr>
      <w:rFonts w:ascii="Arial" w:eastAsia="NSimSun" w:hAnsi="Arial" w:cs="Arial"/>
      <w:color w:val="000000"/>
      <w:kern w:val="1"/>
      <w:sz w:val="20"/>
      <w:lang w:val="x-none" w:eastAsia="hi-IN" w:bidi="hi-IN"/>
      <w14:ligatures w14:val="none"/>
    </w:rPr>
  </w:style>
  <w:style w:type="paragraph" w:customStyle="1" w:styleId="Tekstkomentarza6">
    <w:name w:val="Tekst komentarza6"/>
    <w:basedOn w:val="Normalny"/>
    <w:rsid w:val="00130248"/>
    <w:pPr>
      <w:suppressAutoHyphens/>
      <w:spacing w:after="0" w:line="240" w:lineRule="auto"/>
    </w:pPr>
    <w:rPr>
      <w:rFonts w:ascii="Liberation Serif" w:eastAsia="NSimSun" w:hAnsi="Liberation Serif" w:cs="Mangal"/>
      <w:kern w:val="1"/>
      <w:sz w:val="20"/>
      <w:szCs w:val="18"/>
      <w:lang w:eastAsia="hi-IN" w:bidi="hi-IN"/>
      <w14:ligatures w14:val="none"/>
    </w:rPr>
  </w:style>
  <w:style w:type="paragraph" w:customStyle="1" w:styleId="Tekstkomentarza7">
    <w:name w:val="Tekst komentarza7"/>
    <w:basedOn w:val="Normalny"/>
    <w:rsid w:val="00130248"/>
    <w:pPr>
      <w:suppressAutoHyphens/>
      <w:spacing w:after="0" w:line="240" w:lineRule="auto"/>
    </w:pPr>
    <w:rPr>
      <w:rFonts w:ascii="Liberation Serif" w:eastAsia="NSimSun" w:hAnsi="Liberation Serif" w:cs="Mangal"/>
      <w:kern w:val="1"/>
      <w:sz w:val="20"/>
      <w:szCs w:val="18"/>
      <w:lang w:eastAsia="hi-IN" w:bidi="hi-IN"/>
      <w14:ligatures w14:val="none"/>
    </w:rPr>
  </w:style>
  <w:style w:type="paragraph" w:customStyle="1" w:styleId="Tekstkomentarza8">
    <w:name w:val="Tekst komentarza8"/>
    <w:basedOn w:val="Normalny"/>
    <w:rsid w:val="00130248"/>
    <w:pPr>
      <w:suppressAutoHyphens/>
      <w:spacing w:after="0" w:line="240" w:lineRule="auto"/>
    </w:pPr>
    <w:rPr>
      <w:rFonts w:ascii="Liberation Serif" w:eastAsia="NSimSun" w:hAnsi="Liberation Serif" w:cs="Mangal"/>
      <w:kern w:val="1"/>
      <w:sz w:val="20"/>
      <w:szCs w:val="18"/>
      <w:lang w:eastAsia="hi-IN" w:bidi="hi-IN"/>
      <w14:ligatures w14:val="none"/>
    </w:rPr>
  </w:style>
  <w:style w:type="character" w:styleId="Nierozpoznanawzmianka">
    <w:name w:val="Unresolved Mention"/>
    <w:uiPriority w:val="99"/>
    <w:semiHidden/>
    <w:unhideWhenUsed/>
    <w:rsid w:val="00130248"/>
    <w:rPr>
      <w:color w:val="605E5C"/>
      <w:shd w:val="clear" w:color="auto" w:fill="E1DFDD"/>
    </w:rPr>
  </w:style>
  <w:style w:type="character" w:styleId="Odwoaniedokomentarza">
    <w:name w:val="annotation reference"/>
    <w:uiPriority w:val="99"/>
    <w:semiHidden/>
    <w:unhideWhenUsed/>
    <w:rsid w:val="00130248"/>
    <w:rPr>
      <w:sz w:val="16"/>
      <w:szCs w:val="16"/>
    </w:rPr>
  </w:style>
  <w:style w:type="paragraph" w:styleId="Poprawka">
    <w:name w:val="Revision"/>
    <w:hidden/>
    <w:uiPriority w:val="99"/>
    <w:semiHidden/>
    <w:rsid w:val="00130248"/>
    <w:pPr>
      <w:spacing w:after="0" w:line="240" w:lineRule="auto"/>
    </w:pPr>
    <w:rPr>
      <w:rFonts w:ascii="Liberation Serif" w:eastAsia="NSimSun" w:hAnsi="Liberation Serif" w:cs="Mangal"/>
      <w:kern w:val="1"/>
      <w:szCs w:val="21"/>
      <w:lang w:eastAsia="hi-IN" w:bidi="hi-IN"/>
      <w14:ligatures w14:val="none"/>
    </w:rPr>
  </w:style>
  <w:style w:type="numbering" w:customStyle="1" w:styleId="Bezlisty11">
    <w:name w:val="Bez listy11"/>
    <w:next w:val="Bezlisty"/>
    <w:uiPriority w:val="99"/>
    <w:semiHidden/>
    <w:unhideWhenUsed/>
    <w:rsid w:val="00130248"/>
  </w:style>
  <w:style w:type="character" w:customStyle="1" w:styleId="Odwoaniedokomentarza11">
    <w:name w:val="Odwołanie do komentarza11"/>
    <w:rsid w:val="00130248"/>
    <w:rPr>
      <w:sz w:val="16"/>
      <w:szCs w:val="16"/>
    </w:rPr>
  </w:style>
  <w:style w:type="character" w:customStyle="1" w:styleId="Znakiwypunktowania">
    <w:name w:val="Znaki wypunktowania"/>
    <w:rsid w:val="00130248"/>
    <w:rPr>
      <w:rFonts w:ascii="OpenSymbol" w:eastAsia="OpenSymbol" w:hAnsi="OpenSymbol" w:cs="OpenSymbol"/>
    </w:rPr>
  </w:style>
  <w:style w:type="paragraph" w:styleId="Legenda">
    <w:name w:val="caption"/>
    <w:basedOn w:val="Normalny"/>
    <w:qFormat/>
    <w:rsid w:val="00130248"/>
    <w:pPr>
      <w:suppressLineNumbers/>
      <w:suppressAutoHyphens/>
      <w:spacing w:before="120" w:after="120" w:line="240" w:lineRule="auto"/>
    </w:pPr>
    <w:rPr>
      <w:rFonts w:ascii="Liberation Serif" w:eastAsia="NSimSun" w:hAnsi="Liberation Serif" w:cs="Arial"/>
      <w:i/>
      <w:iCs/>
      <w:lang w:eastAsia="zh-CN" w:bidi="hi-IN"/>
      <w14:ligatures w14:val="none"/>
    </w:rPr>
  </w:style>
  <w:style w:type="character" w:customStyle="1" w:styleId="TekstkomentarzaZnak6">
    <w:name w:val="Tekst komentarza Znak6"/>
    <w:uiPriority w:val="99"/>
    <w:semiHidden/>
    <w:rsid w:val="00130248"/>
    <w:rPr>
      <w:rFonts w:ascii="Liberation Serif" w:eastAsia="NSimSun" w:hAnsi="Liberation Serif" w:cs="Mangal"/>
      <w:kern w:val="2"/>
      <w:szCs w:val="18"/>
      <w:lang w:eastAsia="zh-CN" w:bidi="hi-IN"/>
    </w:rPr>
  </w:style>
  <w:style w:type="paragraph" w:customStyle="1" w:styleId="Tekstkomentarza9">
    <w:name w:val="Tekst komentarza9"/>
    <w:basedOn w:val="Normalny"/>
    <w:rsid w:val="00130248"/>
    <w:pPr>
      <w:suppressAutoHyphens/>
      <w:spacing w:after="0" w:line="240" w:lineRule="auto"/>
    </w:pPr>
    <w:rPr>
      <w:rFonts w:ascii="Liberation Serif" w:eastAsia="NSimSun" w:hAnsi="Liberation Serif" w:cs="Mangal"/>
      <w:sz w:val="20"/>
      <w:szCs w:val="18"/>
      <w:lang w:eastAsia="zh-CN" w:bidi="hi-IN"/>
      <w14:ligatures w14:val="none"/>
    </w:rPr>
  </w:style>
  <w:style w:type="table" w:styleId="Tabela-Siatka">
    <w:name w:val="Table Grid"/>
    <w:basedOn w:val="Standardowy"/>
    <w:uiPriority w:val="39"/>
    <w:rsid w:val="00130248"/>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0">
    <w:name w:val="standard"/>
    <w:basedOn w:val="Normalny"/>
    <w:rsid w:val="00130248"/>
    <w:pPr>
      <w:spacing w:before="100" w:beforeAutospacing="1" w:after="100" w:afterAutospacing="1" w:line="240" w:lineRule="auto"/>
    </w:pPr>
    <w:rPr>
      <w:rFonts w:ascii="Times New Roman" w:eastAsia="Times New Roman" w:hAnsi="Times New Roman"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C0431-2E65-4FF5-BE12-ED9117037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14647</Words>
  <Characters>87882</Characters>
  <Application>Microsoft Office Word</Application>
  <DocSecurity>0</DocSecurity>
  <Lines>732</Lines>
  <Paragraphs>204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Jelonek</dc:creator>
  <cp:keywords/>
  <dc:description/>
  <cp:lastModifiedBy>Marzena  Jelonek</cp:lastModifiedBy>
  <cp:revision>3</cp:revision>
  <cp:lastPrinted>2025-05-09T06:53:00Z</cp:lastPrinted>
  <dcterms:created xsi:type="dcterms:W3CDTF">2025-05-19T12:41:00Z</dcterms:created>
  <dcterms:modified xsi:type="dcterms:W3CDTF">2025-05-20T06:24:00Z</dcterms:modified>
</cp:coreProperties>
</file>