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C476" w14:textId="7C5187F2" w:rsidR="005A24CD" w:rsidRPr="00303F46" w:rsidRDefault="0071067F" w:rsidP="005A24CD">
      <w:pPr>
        <w:tabs>
          <w:tab w:val="left" w:pos="0"/>
        </w:tabs>
        <w:spacing w:line="360" w:lineRule="auto"/>
        <w:jc w:val="right"/>
        <w:rPr>
          <w:rFonts w:asciiTheme="majorHAnsi" w:hAnsiTheme="majorHAnsi" w:cs="Calibri"/>
          <w:bCs/>
          <w:sz w:val="20"/>
          <w:szCs w:val="20"/>
        </w:rPr>
      </w:pPr>
      <w:r>
        <w:rPr>
          <w:rFonts w:asciiTheme="majorHAnsi" w:hAnsiTheme="majorHAnsi" w:cs="Calibri"/>
          <w:bCs/>
          <w:sz w:val="20"/>
          <w:szCs w:val="20"/>
        </w:rPr>
        <w:t>TOM II</w:t>
      </w:r>
      <w:r w:rsidR="005A24CD" w:rsidRPr="00303F46">
        <w:rPr>
          <w:rFonts w:asciiTheme="majorHAnsi" w:hAnsiTheme="majorHAnsi" w:cs="Calibri"/>
          <w:bCs/>
          <w:sz w:val="20"/>
          <w:szCs w:val="20"/>
        </w:rPr>
        <w:t xml:space="preserve"> SWZ</w:t>
      </w:r>
    </w:p>
    <w:p w14:paraId="2893AE52" w14:textId="77777777" w:rsidR="00DE448A" w:rsidRPr="00EE0832" w:rsidRDefault="00DE448A" w:rsidP="00EE0832">
      <w:pPr>
        <w:tabs>
          <w:tab w:val="left" w:pos="0"/>
        </w:tabs>
        <w:spacing w:line="360" w:lineRule="auto"/>
        <w:rPr>
          <w:rFonts w:asciiTheme="majorHAnsi" w:hAnsiTheme="majorHAnsi" w:cs="Calibri"/>
          <w:b/>
          <w:sz w:val="10"/>
          <w:szCs w:val="10"/>
        </w:rPr>
      </w:pPr>
    </w:p>
    <w:p w14:paraId="44935642" w14:textId="77777777" w:rsidR="008A74C4" w:rsidRPr="007E0868" w:rsidRDefault="002B4324" w:rsidP="007E0868">
      <w:pPr>
        <w:widowControl w:val="0"/>
        <w:tabs>
          <w:tab w:val="center" w:pos="0"/>
          <w:tab w:val="left" w:pos="426"/>
        </w:tabs>
        <w:spacing w:line="360" w:lineRule="auto"/>
        <w:jc w:val="center"/>
        <w:rPr>
          <w:rFonts w:asciiTheme="majorHAnsi" w:hAnsiTheme="majorHAnsi" w:cs="Tahoma"/>
          <w:b/>
          <w:szCs w:val="20"/>
        </w:rPr>
      </w:pPr>
      <w:r w:rsidRPr="007E0868">
        <w:rPr>
          <w:rFonts w:asciiTheme="majorHAnsi" w:hAnsiTheme="majorHAnsi" w:cs="Tahoma"/>
          <w:b/>
          <w:szCs w:val="20"/>
        </w:rPr>
        <w:t xml:space="preserve">Umowa nr </w:t>
      </w:r>
      <w:r w:rsidR="00D0524F" w:rsidRPr="007E0868">
        <w:rPr>
          <w:rFonts w:asciiTheme="majorHAnsi" w:hAnsiTheme="majorHAnsi" w:cs="Tahoma"/>
          <w:b/>
          <w:szCs w:val="20"/>
        </w:rPr>
        <w:t>….</w:t>
      </w:r>
      <w:r w:rsidR="000F1FFE">
        <w:rPr>
          <w:rFonts w:asciiTheme="majorHAnsi" w:hAnsiTheme="majorHAnsi" w:cs="Tahoma"/>
          <w:b/>
          <w:szCs w:val="20"/>
        </w:rPr>
        <w:t xml:space="preserve"> (wzór)</w:t>
      </w:r>
    </w:p>
    <w:p w14:paraId="6360ECFA" w14:textId="77777777" w:rsidR="008A74C4" w:rsidRPr="007E0868" w:rsidRDefault="007E0868" w:rsidP="009A3329">
      <w:pPr>
        <w:widowControl w:val="0"/>
        <w:tabs>
          <w:tab w:val="center" w:pos="0"/>
          <w:tab w:val="left" w:pos="426"/>
        </w:tabs>
        <w:spacing w:line="360" w:lineRule="auto"/>
        <w:rPr>
          <w:rFonts w:asciiTheme="majorHAnsi" w:hAnsiTheme="majorHAnsi" w:cs="Tahoma"/>
          <w:sz w:val="20"/>
          <w:szCs w:val="20"/>
        </w:rPr>
      </w:pPr>
      <w:r>
        <w:rPr>
          <w:rFonts w:asciiTheme="majorHAnsi" w:hAnsiTheme="majorHAnsi" w:cs="Tahoma"/>
          <w:sz w:val="20"/>
          <w:szCs w:val="20"/>
        </w:rPr>
        <w:t xml:space="preserve">zawarta w ............................. w dniu </w:t>
      </w:r>
      <w:r w:rsidR="00EE0832">
        <w:rPr>
          <w:rFonts w:asciiTheme="majorHAnsi" w:hAnsiTheme="majorHAnsi" w:cs="Tahoma"/>
          <w:sz w:val="20"/>
          <w:szCs w:val="20"/>
        </w:rPr>
        <w:t xml:space="preserve">............................. </w:t>
      </w:r>
      <w:r>
        <w:rPr>
          <w:rFonts w:asciiTheme="majorHAnsi" w:hAnsiTheme="majorHAnsi" w:cs="Tahoma"/>
          <w:sz w:val="20"/>
          <w:szCs w:val="20"/>
        </w:rPr>
        <w:t>r., zwana dalej „</w:t>
      </w:r>
      <w:r w:rsidRPr="007E0868">
        <w:rPr>
          <w:rFonts w:asciiTheme="majorHAnsi" w:hAnsiTheme="majorHAnsi" w:cs="Tahoma"/>
          <w:b/>
          <w:sz w:val="20"/>
          <w:szCs w:val="20"/>
        </w:rPr>
        <w:t>Umową</w:t>
      </w:r>
      <w:r>
        <w:rPr>
          <w:rFonts w:asciiTheme="majorHAnsi" w:hAnsiTheme="majorHAnsi" w:cs="Tahoma"/>
          <w:sz w:val="20"/>
          <w:szCs w:val="20"/>
        </w:rPr>
        <w:t xml:space="preserve">”, </w:t>
      </w:r>
      <w:r w:rsidR="008A74C4" w:rsidRPr="007E0868">
        <w:rPr>
          <w:rFonts w:asciiTheme="majorHAnsi" w:hAnsiTheme="majorHAnsi" w:cs="Tahoma"/>
          <w:sz w:val="20"/>
          <w:szCs w:val="20"/>
        </w:rPr>
        <w:t>pomiędzy:</w:t>
      </w:r>
    </w:p>
    <w:p w14:paraId="6663C0FE" w14:textId="77777777" w:rsidR="00A452D5" w:rsidRPr="00A452D5" w:rsidRDefault="00A452D5" w:rsidP="00A452D5">
      <w:pPr>
        <w:tabs>
          <w:tab w:val="left" w:pos="0"/>
        </w:tabs>
        <w:suppressAutoHyphens/>
        <w:spacing w:line="360" w:lineRule="auto"/>
        <w:jc w:val="both"/>
        <w:rPr>
          <w:rFonts w:asciiTheme="majorHAnsi" w:hAnsiTheme="majorHAnsi" w:cs="Tahoma"/>
          <w:sz w:val="20"/>
          <w:szCs w:val="20"/>
          <w:lang w:val="fr-FR"/>
        </w:rPr>
      </w:pPr>
      <w:proofErr w:type="spellStart"/>
      <w:r w:rsidRPr="00A452D5">
        <w:rPr>
          <w:rFonts w:asciiTheme="majorHAnsi" w:hAnsiTheme="majorHAnsi" w:cs="Tahoma"/>
          <w:b/>
          <w:bCs/>
          <w:sz w:val="20"/>
          <w:szCs w:val="20"/>
          <w:lang w:val="fr-FR"/>
        </w:rPr>
        <w:t>Specjalistycznym</w:t>
      </w:r>
      <w:proofErr w:type="spellEnd"/>
      <w:r w:rsidRPr="00A452D5">
        <w:rPr>
          <w:rFonts w:asciiTheme="majorHAnsi" w:hAnsiTheme="majorHAnsi" w:cs="Tahoma"/>
          <w:b/>
          <w:bCs/>
          <w:sz w:val="20"/>
          <w:szCs w:val="20"/>
          <w:lang w:val="fr-FR"/>
        </w:rPr>
        <w:t xml:space="preserve"> </w:t>
      </w:r>
      <w:proofErr w:type="spellStart"/>
      <w:r w:rsidRPr="00A452D5">
        <w:rPr>
          <w:rFonts w:asciiTheme="majorHAnsi" w:hAnsiTheme="majorHAnsi" w:cs="Tahoma"/>
          <w:b/>
          <w:bCs/>
          <w:sz w:val="20"/>
          <w:szCs w:val="20"/>
          <w:lang w:val="fr-FR"/>
        </w:rPr>
        <w:t>Szpitalem</w:t>
      </w:r>
      <w:proofErr w:type="spellEnd"/>
      <w:r w:rsidRPr="00A452D5">
        <w:rPr>
          <w:rFonts w:asciiTheme="majorHAnsi" w:hAnsiTheme="majorHAnsi" w:cs="Tahoma"/>
          <w:b/>
          <w:bCs/>
          <w:sz w:val="20"/>
          <w:szCs w:val="20"/>
          <w:lang w:val="fr-FR"/>
        </w:rPr>
        <w:t xml:space="preserve"> </w:t>
      </w:r>
      <w:proofErr w:type="spellStart"/>
      <w:r w:rsidRPr="00A452D5">
        <w:rPr>
          <w:rFonts w:asciiTheme="majorHAnsi" w:hAnsiTheme="majorHAnsi" w:cs="Tahoma"/>
          <w:b/>
          <w:bCs/>
          <w:sz w:val="20"/>
          <w:szCs w:val="20"/>
          <w:lang w:val="fr-FR"/>
        </w:rPr>
        <w:t>im</w:t>
      </w:r>
      <w:proofErr w:type="spellEnd"/>
      <w:r w:rsidRPr="00A452D5">
        <w:rPr>
          <w:rFonts w:asciiTheme="majorHAnsi" w:hAnsiTheme="majorHAnsi" w:cs="Tahoma"/>
          <w:b/>
          <w:bCs/>
          <w:sz w:val="20"/>
          <w:szCs w:val="20"/>
          <w:lang w:val="fr-FR"/>
        </w:rPr>
        <w:t xml:space="preserve">. </w:t>
      </w:r>
      <w:proofErr w:type="spellStart"/>
      <w:proofErr w:type="gramStart"/>
      <w:r w:rsidRPr="00A452D5">
        <w:rPr>
          <w:rFonts w:asciiTheme="majorHAnsi" w:hAnsiTheme="majorHAnsi" w:cs="Tahoma"/>
          <w:b/>
          <w:bCs/>
          <w:sz w:val="20"/>
          <w:szCs w:val="20"/>
          <w:lang w:val="fr-FR"/>
        </w:rPr>
        <w:t>dra</w:t>
      </w:r>
      <w:proofErr w:type="spellEnd"/>
      <w:proofErr w:type="gramEnd"/>
      <w:r w:rsidRPr="00A452D5">
        <w:rPr>
          <w:rFonts w:asciiTheme="majorHAnsi" w:hAnsiTheme="majorHAnsi" w:cs="Tahoma"/>
          <w:b/>
          <w:bCs/>
          <w:sz w:val="20"/>
          <w:szCs w:val="20"/>
          <w:lang w:val="fr-FR"/>
        </w:rPr>
        <w:t xml:space="preserve"> Alfreda </w:t>
      </w:r>
      <w:proofErr w:type="spellStart"/>
      <w:r w:rsidRPr="00A452D5">
        <w:rPr>
          <w:rFonts w:asciiTheme="majorHAnsi" w:hAnsiTheme="majorHAnsi" w:cs="Tahoma"/>
          <w:b/>
          <w:bCs/>
          <w:sz w:val="20"/>
          <w:szCs w:val="20"/>
          <w:lang w:val="fr-FR"/>
        </w:rPr>
        <w:t>Sokołowskiego</w:t>
      </w:r>
      <w:proofErr w:type="spellEnd"/>
      <w:r w:rsidRPr="00A452D5">
        <w:rPr>
          <w:rFonts w:asciiTheme="majorHAnsi" w:hAnsiTheme="majorHAnsi" w:cs="Tahoma"/>
          <w:b/>
          <w:bCs/>
          <w:sz w:val="20"/>
          <w:szCs w:val="20"/>
          <w:lang w:val="fr-FR"/>
        </w:rPr>
        <w:t xml:space="preserve"> </w:t>
      </w:r>
      <w:r w:rsidRPr="00A452D5">
        <w:rPr>
          <w:rFonts w:asciiTheme="majorHAnsi" w:hAnsiTheme="majorHAnsi" w:cs="Tahoma"/>
          <w:sz w:val="20"/>
          <w:szCs w:val="20"/>
          <w:lang w:val="fr-FR"/>
        </w:rPr>
        <w:t xml:space="preserve">z </w:t>
      </w:r>
      <w:proofErr w:type="spellStart"/>
      <w:r w:rsidRPr="00A452D5">
        <w:rPr>
          <w:rFonts w:asciiTheme="majorHAnsi" w:hAnsiTheme="majorHAnsi" w:cs="Tahoma"/>
          <w:sz w:val="20"/>
          <w:szCs w:val="20"/>
          <w:lang w:val="fr-FR"/>
        </w:rPr>
        <w:t>siedzibą</w:t>
      </w:r>
      <w:proofErr w:type="spellEnd"/>
      <w:r w:rsidRPr="00A452D5">
        <w:rPr>
          <w:rFonts w:asciiTheme="majorHAnsi" w:hAnsiTheme="majorHAnsi" w:cs="Tahoma"/>
          <w:sz w:val="20"/>
          <w:szCs w:val="20"/>
          <w:lang w:val="fr-FR"/>
        </w:rPr>
        <w:t xml:space="preserve"> w </w:t>
      </w:r>
      <w:proofErr w:type="spellStart"/>
      <w:r w:rsidRPr="00A452D5">
        <w:rPr>
          <w:rFonts w:asciiTheme="majorHAnsi" w:hAnsiTheme="majorHAnsi" w:cs="Tahoma"/>
          <w:sz w:val="20"/>
          <w:szCs w:val="20"/>
          <w:lang w:val="fr-FR"/>
        </w:rPr>
        <w:t>Wałbrzychu</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ul</w:t>
      </w:r>
      <w:proofErr w:type="spellEnd"/>
      <w:r w:rsidRPr="00A452D5">
        <w:rPr>
          <w:rFonts w:asciiTheme="majorHAnsi" w:hAnsiTheme="majorHAnsi" w:cs="Tahoma"/>
          <w:sz w:val="20"/>
          <w:szCs w:val="20"/>
          <w:lang w:val="fr-FR"/>
        </w:rPr>
        <w:t>. </w:t>
      </w:r>
      <w:proofErr w:type="spellStart"/>
      <w:r w:rsidRPr="00A452D5">
        <w:rPr>
          <w:rFonts w:asciiTheme="majorHAnsi" w:hAnsiTheme="majorHAnsi" w:cs="Tahoma"/>
          <w:sz w:val="20"/>
          <w:szCs w:val="20"/>
          <w:lang w:val="fr-FR"/>
        </w:rPr>
        <w:t>Sokołowskiego</w:t>
      </w:r>
      <w:proofErr w:type="spellEnd"/>
      <w:r w:rsidRPr="00A452D5">
        <w:rPr>
          <w:rFonts w:asciiTheme="majorHAnsi" w:hAnsiTheme="majorHAnsi" w:cs="Tahoma"/>
          <w:sz w:val="20"/>
          <w:szCs w:val="20"/>
          <w:lang w:val="fr-FR"/>
        </w:rPr>
        <w:t xml:space="preserve"> 4, 58-309 Wałbrzych, </w:t>
      </w:r>
      <w:proofErr w:type="spellStart"/>
      <w:r w:rsidRPr="00A452D5">
        <w:rPr>
          <w:rFonts w:asciiTheme="majorHAnsi" w:hAnsiTheme="majorHAnsi" w:cs="Tahoma"/>
          <w:sz w:val="20"/>
          <w:szCs w:val="20"/>
          <w:lang w:val="fr-FR"/>
        </w:rPr>
        <w:t>wpisanym</w:t>
      </w:r>
      <w:proofErr w:type="spellEnd"/>
      <w:r w:rsidRPr="00A452D5">
        <w:rPr>
          <w:rFonts w:asciiTheme="majorHAnsi" w:hAnsiTheme="majorHAnsi" w:cs="Tahoma"/>
          <w:sz w:val="20"/>
          <w:szCs w:val="20"/>
          <w:lang w:val="fr-FR"/>
        </w:rPr>
        <w:t xml:space="preserve"> do </w:t>
      </w:r>
      <w:proofErr w:type="spellStart"/>
      <w:r w:rsidRPr="00A452D5">
        <w:rPr>
          <w:rFonts w:asciiTheme="majorHAnsi" w:hAnsiTheme="majorHAnsi" w:cs="Tahoma"/>
          <w:sz w:val="20"/>
          <w:szCs w:val="20"/>
          <w:lang w:val="fr-FR"/>
        </w:rPr>
        <w:t>rejestru</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stowarzyszeń</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innych</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organizacji</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społecznych</w:t>
      </w:r>
      <w:proofErr w:type="spellEnd"/>
      <w:r w:rsidRPr="00A452D5">
        <w:rPr>
          <w:rFonts w:asciiTheme="majorHAnsi" w:hAnsiTheme="majorHAnsi" w:cs="Tahoma"/>
          <w:sz w:val="20"/>
          <w:szCs w:val="20"/>
          <w:lang w:val="fr-FR"/>
        </w:rPr>
        <w:t xml:space="preserve"> i </w:t>
      </w:r>
      <w:proofErr w:type="spellStart"/>
      <w:r w:rsidRPr="00A452D5">
        <w:rPr>
          <w:rFonts w:asciiTheme="majorHAnsi" w:hAnsiTheme="majorHAnsi" w:cs="Tahoma"/>
          <w:sz w:val="20"/>
          <w:szCs w:val="20"/>
          <w:lang w:val="fr-FR"/>
        </w:rPr>
        <w:t>zawodowych</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fundacji</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oraz</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samodzielnych</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publicznych</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zakładów</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opieki</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zdrowotnej</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Krajowego</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Rejestru</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Sądowego</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pod</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numerem</w:t>
      </w:r>
      <w:proofErr w:type="spellEnd"/>
      <w:r w:rsidRPr="00A452D5">
        <w:rPr>
          <w:rFonts w:asciiTheme="majorHAnsi" w:hAnsiTheme="majorHAnsi" w:cs="Tahoma"/>
          <w:sz w:val="20"/>
          <w:szCs w:val="20"/>
          <w:lang w:val="fr-FR"/>
        </w:rPr>
        <w:t xml:space="preserve"> 0000046016, </w:t>
      </w:r>
      <w:proofErr w:type="spellStart"/>
      <w:r w:rsidRPr="00A452D5">
        <w:rPr>
          <w:rFonts w:asciiTheme="majorHAnsi" w:hAnsiTheme="majorHAnsi" w:cs="Tahoma"/>
          <w:sz w:val="20"/>
          <w:szCs w:val="20"/>
          <w:lang w:val="fr-FR"/>
        </w:rPr>
        <w:t>posiadającym</w:t>
      </w:r>
      <w:proofErr w:type="spellEnd"/>
      <w:r w:rsidRPr="00A452D5">
        <w:rPr>
          <w:rFonts w:asciiTheme="majorHAnsi" w:hAnsiTheme="majorHAnsi" w:cs="Tahoma"/>
          <w:sz w:val="20"/>
          <w:szCs w:val="20"/>
          <w:lang w:val="fr-FR"/>
        </w:rPr>
        <w:t xml:space="preserve"> </w:t>
      </w:r>
      <w:proofErr w:type="spellStart"/>
      <w:r w:rsidRPr="00A452D5">
        <w:rPr>
          <w:rFonts w:asciiTheme="majorHAnsi" w:hAnsiTheme="majorHAnsi" w:cs="Tahoma"/>
          <w:sz w:val="20"/>
          <w:szCs w:val="20"/>
          <w:lang w:val="fr-FR"/>
        </w:rPr>
        <w:t>numer</w:t>
      </w:r>
      <w:proofErr w:type="spellEnd"/>
      <w:r w:rsidRPr="00A452D5">
        <w:rPr>
          <w:rFonts w:asciiTheme="majorHAnsi" w:hAnsiTheme="majorHAnsi" w:cs="Tahoma"/>
          <w:sz w:val="20"/>
          <w:szCs w:val="20"/>
          <w:lang w:val="fr-FR"/>
        </w:rPr>
        <w:t xml:space="preserve"> NIP 8862385315, </w:t>
      </w:r>
      <w:proofErr w:type="spellStart"/>
      <w:r w:rsidRPr="00A452D5">
        <w:rPr>
          <w:rFonts w:asciiTheme="majorHAnsi" w:hAnsiTheme="majorHAnsi" w:cs="Tahoma"/>
          <w:sz w:val="20"/>
          <w:szCs w:val="20"/>
          <w:lang w:val="fr-FR"/>
        </w:rPr>
        <w:t>reprezentowanym</w:t>
      </w:r>
      <w:proofErr w:type="spellEnd"/>
      <w:r w:rsidRPr="00A452D5">
        <w:rPr>
          <w:rFonts w:asciiTheme="majorHAnsi" w:hAnsiTheme="majorHAnsi" w:cs="Tahoma"/>
          <w:sz w:val="20"/>
          <w:szCs w:val="20"/>
          <w:lang w:val="fr-FR"/>
        </w:rPr>
        <w:t xml:space="preserve"> </w:t>
      </w:r>
      <w:proofErr w:type="spellStart"/>
      <w:proofErr w:type="gramStart"/>
      <w:r w:rsidRPr="00A452D5">
        <w:rPr>
          <w:rFonts w:asciiTheme="majorHAnsi" w:hAnsiTheme="majorHAnsi" w:cs="Tahoma"/>
          <w:sz w:val="20"/>
          <w:szCs w:val="20"/>
          <w:lang w:val="fr-FR"/>
        </w:rPr>
        <w:t>przez</w:t>
      </w:r>
      <w:proofErr w:type="spellEnd"/>
      <w:r w:rsidRPr="00A452D5">
        <w:rPr>
          <w:rFonts w:asciiTheme="majorHAnsi" w:hAnsiTheme="majorHAnsi" w:cs="Tahoma"/>
          <w:sz w:val="20"/>
          <w:szCs w:val="20"/>
          <w:lang w:val="fr-FR"/>
        </w:rPr>
        <w:t>:</w:t>
      </w:r>
      <w:proofErr w:type="gramEnd"/>
    </w:p>
    <w:p w14:paraId="6A88D0A4" w14:textId="77777777" w:rsidR="00566047" w:rsidRDefault="00A452D5" w:rsidP="00A452D5">
      <w:pPr>
        <w:tabs>
          <w:tab w:val="left" w:pos="0"/>
        </w:tabs>
        <w:suppressAutoHyphens/>
        <w:spacing w:line="360" w:lineRule="auto"/>
        <w:jc w:val="both"/>
        <w:rPr>
          <w:rFonts w:asciiTheme="majorHAnsi" w:hAnsiTheme="majorHAnsi" w:cs="Tahoma"/>
          <w:sz w:val="20"/>
          <w:szCs w:val="20"/>
        </w:rPr>
      </w:pPr>
      <w:bookmarkStart w:id="0" w:name="_Hlk168146823"/>
      <w:r w:rsidRPr="00A452D5">
        <w:rPr>
          <w:rFonts w:asciiTheme="majorHAnsi" w:hAnsiTheme="majorHAnsi" w:cs="Tahoma"/>
          <w:sz w:val="20"/>
          <w:szCs w:val="20"/>
        </w:rPr>
        <w:t>reprezentowanym przez</w:t>
      </w:r>
      <w:bookmarkEnd w:id="0"/>
      <w:r w:rsidRPr="00A452D5">
        <w:rPr>
          <w:rFonts w:asciiTheme="majorHAnsi" w:hAnsiTheme="majorHAnsi" w:cs="Tahoma"/>
          <w:sz w:val="20"/>
          <w:szCs w:val="20"/>
        </w:rPr>
        <w:t xml:space="preserve"> </w:t>
      </w:r>
    </w:p>
    <w:p w14:paraId="4A2075B5" w14:textId="7BE06E9F" w:rsidR="00A452D5" w:rsidRPr="00566047" w:rsidRDefault="00566047" w:rsidP="00A452D5">
      <w:pPr>
        <w:tabs>
          <w:tab w:val="left" w:pos="0"/>
        </w:tabs>
        <w:suppressAutoHyphens/>
        <w:spacing w:line="360" w:lineRule="auto"/>
        <w:jc w:val="both"/>
        <w:rPr>
          <w:rFonts w:asciiTheme="majorHAnsi" w:hAnsiTheme="majorHAnsi" w:cs="Tahoma"/>
          <w:sz w:val="20"/>
          <w:szCs w:val="20"/>
        </w:rPr>
      </w:pPr>
      <w:r>
        <w:rPr>
          <w:rFonts w:asciiTheme="majorHAnsi" w:hAnsiTheme="majorHAnsi" w:cs="Tahoma"/>
          <w:sz w:val="20"/>
          <w:szCs w:val="20"/>
        </w:rPr>
        <w:t>………..</w:t>
      </w:r>
      <w:r w:rsidR="00A452D5" w:rsidRPr="00A452D5">
        <w:rPr>
          <w:rFonts w:asciiTheme="majorHAnsi" w:hAnsiTheme="majorHAnsi" w:cs="Tahoma"/>
          <w:bCs/>
          <w:sz w:val="20"/>
          <w:szCs w:val="20"/>
          <w:lang w:val="fr-FR"/>
        </w:rPr>
        <w:t xml:space="preserve"> - </w:t>
      </w:r>
      <w:proofErr w:type="spellStart"/>
      <w:r w:rsidR="00A452D5" w:rsidRPr="00A452D5">
        <w:rPr>
          <w:rFonts w:asciiTheme="majorHAnsi" w:hAnsiTheme="majorHAnsi" w:cs="Tahoma"/>
          <w:bCs/>
          <w:sz w:val="20"/>
          <w:szCs w:val="20"/>
          <w:lang w:val="fr-FR"/>
        </w:rPr>
        <w:t>Dyrektora</w:t>
      </w:r>
      <w:proofErr w:type="spellEnd"/>
      <w:r w:rsidR="00A452D5" w:rsidRPr="00A452D5">
        <w:rPr>
          <w:rFonts w:asciiTheme="majorHAnsi" w:hAnsiTheme="majorHAnsi" w:cs="Tahoma"/>
          <w:bCs/>
          <w:sz w:val="20"/>
          <w:szCs w:val="20"/>
          <w:lang w:val="fr-FR"/>
        </w:rPr>
        <w:t xml:space="preserve"> </w:t>
      </w:r>
      <w:proofErr w:type="spellStart"/>
      <w:r w:rsidR="00A452D5" w:rsidRPr="00A452D5">
        <w:rPr>
          <w:rFonts w:asciiTheme="majorHAnsi" w:hAnsiTheme="majorHAnsi" w:cs="Tahoma"/>
          <w:bCs/>
          <w:sz w:val="20"/>
          <w:szCs w:val="20"/>
          <w:lang w:val="fr-FR"/>
        </w:rPr>
        <w:t>Szpitala</w:t>
      </w:r>
      <w:proofErr w:type="spellEnd"/>
    </w:p>
    <w:p w14:paraId="18702C35" w14:textId="10D157C2" w:rsidR="005A24CD" w:rsidRPr="007E0868" w:rsidRDefault="00C35EDE" w:rsidP="00A452D5">
      <w:pPr>
        <w:tabs>
          <w:tab w:val="left" w:pos="0"/>
        </w:tabs>
        <w:suppressAutoHyphens/>
        <w:spacing w:line="360" w:lineRule="auto"/>
        <w:jc w:val="both"/>
        <w:rPr>
          <w:rFonts w:asciiTheme="majorHAnsi" w:hAnsiTheme="majorHAnsi" w:cs="Tahoma"/>
          <w:b/>
          <w:bCs/>
          <w:sz w:val="20"/>
          <w:szCs w:val="20"/>
        </w:rPr>
      </w:pPr>
      <w:r w:rsidRPr="00011902">
        <w:rPr>
          <w:rFonts w:asciiTheme="majorHAnsi" w:hAnsiTheme="majorHAnsi" w:cs="Tahoma"/>
          <w:bCs/>
          <w:sz w:val="20"/>
          <w:szCs w:val="20"/>
        </w:rPr>
        <w:t>zwanym dalej</w:t>
      </w:r>
      <w:r w:rsidR="005A24CD" w:rsidRPr="007E0868">
        <w:rPr>
          <w:rFonts w:asciiTheme="majorHAnsi" w:hAnsiTheme="majorHAnsi" w:cs="Tahoma"/>
          <w:b/>
          <w:bCs/>
          <w:sz w:val="20"/>
          <w:szCs w:val="20"/>
        </w:rPr>
        <w:t xml:space="preserve"> „Zamawiającym”</w:t>
      </w:r>
      <w:r w:rsidR="005A24CD" w:rsidRPr="00A452D5">
        <w:rPr>
          <w:rFonts w:asciiTheme="majorHAnsi" w:hAnsiTheme="majorHAnsi" w:cs="Tahoma"/>
          <w:sz w:val="20"/>
          <w:szCs w:val="20"/>
        </w:rPr>
        <w:t>,</w:t>
      </w:r>
    </w:p>
    <w:p w14:paraId="225CAA9F" w14:textId="77777777" w:rsidR="00F20442" w:rsidRPr="00EE0832" w:rsidRDefault="00F20442" w:rsidP="005A24CD">
      <w:pPr>
        <w:widowControl w:val="0"/>
        <w:tabs>
          <w:tab w:val="center" w:pos="0"/>
          <w:tab w:val="left" w:pos="426"/>
        </w:tabs>
        <w:spacing w:line="360" w:lineRule="auto"/>
        <w:jc w:val="both"/>
        <w:rPr>
          <w:rFonts w:asciiTheme="majorHAnsi" w:hAnsiTheme="majorHAnsi" w:cs="Tahoma"/>
          <w:bCs/>
          <w:sz w:val="6"/>
          <w:szCs w:val="6"/>
        </w:rPr>
      </w:pPr>
    </w:p>
    <w:p w14:paraId="580A6689" w14:textId="77777777" w:rsidR="00F20442" w:rsidRPr="007E0868" w:rsidRDefault="00F20442" w:rsidP="005A24CD">
      <w:pPr>
        <w:widowControl w:val="0"/>
        <w:tabs>
          <w:tab w:val="center" w:pos="0"/>
          <w:tab w:val="left" w:pos="426"/>
        </w:tabs>
        <w:spacing w:line="360" w:lineRule="auto"/>
        <w:jc w:val="both"/>
        <w:rPr>
          <w:rFonts w:asciiTheme="majorHAnsi" w:hAnsiTheme="majorHAnsi" w:cs="Tahoma"/>
          <w:bCs/>
          <w:sz w:val="20"/>
          <w:szCs w:val="20"/>
        </w:rPr>
      </w:pPr>
      <w:r w:rsidRPr="007E0868">
        <w:rPr>
          <w:rFonts w:asciiTheme="majorHAnsi" w:hAnsiTheme="majorHAnsi" w:cs="Tahoma"/>
          <w:bCs/>
          <w:sz w:val="20"/>
          <w:szCs w:val="20"/>
        </w:rPr>
        <w:t>a</w:t>
      </w:r>
    </w:p>
    <w:p w14:paraId="220C6845" w14:textId="77777777" w:rsidR="00F20442" w:rsidRPr="00EE0832" w:rsidRDefault="00F20442" w:rsidP="005A24CD">
      <w:pPr>
        <w:widowControl w:val="0"/>
        <w:tabs>
          <w:tab w:val="center" w:pos="0"/>
          <w:tab w:val="left" w:pos="426"/>
        </w:tabs>
        <w:spacing w:line="360" w:lineRule="auto"/>
        <w:jc w:val="both"/>
        <w:rPr>
          <w:rFonts w:asciiTheme="majorHAnsi" w:hAnsiTheme="majorHAnsi" w:cs="Tahoma"/>
          <w:bCs/>
          <w:sz w:val="6"/>
          <w:szCs w:val="6"/>
        </w:rPr>
      </w:pPr>
    </w:p>
    <w:p w14:paraId="1C9D6659" w14:textId="77777777" w:rsidR="00A452D5" w:rsidRDefault="00EE0832" w:rsidP="00EE0832">
      <w:pPr>
        <w:spacing w:line="360" w:lineRule="auto"/>
        <w:rPr>
          <w:rFonts w:asciiTheme="majorHAnsi" w:hAnsiTheme="majorHAnsi" w:cs="Tahoma"/>
          <w:sz w:val="20"/>
          <w:szCs w:val="20"/>
        </w:rPr>
      </w:pPr>
      <w:r>
        <w:rPr>
          <w:rFonts w:asciiTheme="majorHAnsi" w:hAnsiTheme="majorHAnsi" w:cs="Tahoma"/>
          <w:sz w:val="20"/>
          <w:szCs w:val="20"/>
        </w:rPr>
        <w:t>....................</w:t>
      </w:r>
      <w:r w:rsidR="00A452D5">
        <w:rPr>
          <w:rFonts w:asciiTheme="majorHAnsi" w:hAnsiTheme="majorHAnsi" w:cs="Tahoma"/>
          <w:sz w:val="20"/>
          <w:szCs w:val="20"/>
        </w:rPr>
        <w:t>........................................................................</w:t>
      </w:r>
    </w:p>
    <w:p w14:paraId="180AE42A" w14:textId="7D74A1C7" w:rsidR="00A452D5" w:rsidRDefault="00A452D5" w:rsidP="00EE0832">
      <w:pPr>
        <w:spacing w:line="360" w:lineRule="auto"/>
        <w:rPr>
          <w:rFonts w:asciiTheme="majorHAnsi" w:hAnsiTheme="majorHAnsi" w:cs="Tahoma"/>
          <w:sz w:val="20"/>
          <w:szCs w:val="20"/>
        </w:rPr>
      </w:pPr>
      <w:r w:rsidRPr="00A452D5">
        <w:rPr>
          <w:rFonts w:asciiTheme="majorHAnsi" w:hAnsiTheme="majorHAnsi" w:cs="Tahoma"/>
          <w:sz w:val="20"/>
          <w:szCs w:val="20"/>
        </w:rPr>
        <w:t>reprezentowanym przez</w:t>
      </w:r>
    </w:p>
    <w:p w14:paraId="0F692B8A" w14:textId="6794984E" w:rsidR="00A452D5" w:rsidRDefault="00EE0832" w:rsidP="00EE0832">
      <w:pPr>
        <w:spacing w:line="360" w:lineRule="auto"/>
        <w:rPr>
          <w:rFonts w:asciiTheme="majorHAnsi" w:hAnsiTheme="majorHAnsi" w:cs="Tahoma"/>
          <w:sz w:val="20"/>
          <w:szCs w:val="20"/>
        </w:rPr>
      </w:pPr>
      <w:r>
        <w:rPr>
          <w:rFonts w:asciiTheme="majorHAnsi" w:hAnsiTheme="majorHAnsi" w:cs="Tahoma"/>
          <w:sz w:val="20"/>
          <w:szCs w:val="20"/>
        </w:rPr>
        <w:t>.......</w:t>
      </w:r>
      <w:r w:rsidR="00A452D5">
        <w:rPr>
          <w:rFonts w:asciiTheme="majorHAnsi" w:hAnsiTheme="majorHAnsi" w:cs="Tahoma"/>
          <w:sz w:val="20"/>
          <w:szCs w:val="20"/>
        </w:rPr>
        <w:t>.........................................................</w:t>
      </w:r>
      <w:r>
        <w:rPr>
          <w:rFonts w:asciiTheme="majorHAnsi" w:hAnsiTheme="majorHAnsi" w:cs="Tahoma"/>
          <w:sz w:val="20"/>
          <w:szCs w:val="20"/>
        </w:rPr>
        <w:t>..,</w:t>
      </w:r>
    </w:p>
    <w:p w14:paraId="5108D204" w14:textId="50B80734" w:rsidR="00EE0832" w:rsidRDefault="00777516" w:rsidP="00EE0832">
      <w:pPr>
        <w:spacing w:line="360" w:lineRule="auto"/>
        <w:rPr>
          <w:rFonts w:asciiTheme="majorHAnsi" w:hAnsiTheme="majorHAnsi" w:cs="Tahoma"/>
          <w:sz w:val="20"/>
          <w:szCs w:val="20"/>
        </w:rPr>
      </w:pPr>
      <w:r w:rsidRPr="007E0868">
        <w:rPr>
          <w:rFonts w:asciiTheme="majorHAnsi" w:hAnsiTheme="majorHAnsi" w:cs="Tahoma"/>
          <w:sz w:val="20"/>
          <w:szCs w:val="20"/>
        </w:rPr>
        <w:t>zwanym</w:t>
      </w:r>
      <w:r w:rsidR="00F20442" w:rsidRPr="007E0868">
        <w:rPr>
          <w:rFonts w:asciiTheme="majorHAnsi" w:hAnsiTheme="majorHAnsi" w:cs="Tahoma"/>
          <w:sz w:val="20"/>
          <w:szCs w:val="20"/>
        </w:rPr>
        <w:t xml:space="preserve"> dalej „</w:t>
      </w:r>
      <w:r w:rsidR="00F20442" w:rsidRPr="00EE0832">
        <w:rPr>
          <w:rFonts w:asciiTheme="majorHAnsi" w:hAnsiTheme="majorHAnsi" w:cs="Tahoma"/>
          <w:b/>
          <w:sz w:val="20"/>
          <w:szCs w:val="20"/>
        </w:rPr>
        <w:t>Wykonawcą</w:t>
      </w:r>
      <w:r w:rsidR="00F20442" w:rsidRPr="007E0868">
        <w:rPr>
          <w:rFonts w:asciiTheme="majorHAnsi" w:hAnsiTheme="majorHAnsi" w:cs="Tahoma"/>
          <w:sz w:val="20"/>
          <w:szCs w:val="20"/>
        </w:rPr>
        <w:t xml:space="preserve">”, </w:t>
      </w:r>
    </w:p>
    <w:p w14:paraId="5A6DD112" w14:textId="77777777" w:rsidR="00EE0832" w:rsidRPr="00EE0832" w:rsidRDefault="00EE0832" w:rsidP="005A24CD">
      <w:pPr>
        <w:widowControl w:val="0"/>
        <w:tabs>
          <w:tab w:val="center" w:pos="0"/>
          <w:tab w:val="left" w:pos="426"/>
        </w:tabs>
        <w:spacing w:line="360" w:lineRule="auto"/>
        <w:jc w:val="both"/>
        <w:rPr>
          <w:rFonts w:asciiTheme="majorHAnsi" w:hAnsiTheme="majorHAnsi" w:cs="Tahoma"/>
          <w:sz w:val="6"/>
          <w:szCs w:val="6"/>
        </w:rPr>
      </w:pPr>
    </w:p>
    <w:p w14:paraId="4550BEE5" w14:textId="77777777" w:rsidR="00081CC3" w:rsidRPr="007E0868" w:rsidRDefault="00081CC3" w:rsidP="005A24CD">
      <w:pPr>
        <w:widowControl w:val="0"/>
        <w:tabs>
          <w:tab w:val="center" w:pos="0"/>
          <w:tab w:val="left" w:pos="426"/>
        </w:tabs>
        <w:spacing w:line="360" w:lineRule="auto"/>
        <w:jc w:val="both"/>
        <w:rPr>
          <w:rFonts w:asciiTheme="majorHAnsi" w:hAnsiTheme="majorHAnsi" w:cs="Tahoma"/>
          <w:sz w:val="20"/>
          <w:szCs w:val="20"/>
        </w:rPr>
      </w:pPr>
    </w:p>
    <w:p w14:paraId="45B83B98" w14:textId="77777777" w:rsidR="00E37039" w:rsidRPr="007E0868" w:rsidRDefault="00EE0832" w:rsidP="005A24CD">
      <w:pPr>
        <w:widowControl w:val="0"/>
        <w:tabs>
          <w:tab w:val="center" w:pos="0"/>
          <w:tab w:val="left" w:pos="426"/>
        </w:tabs>
        <w:spacing w:line="360" w:lineRule="auto"/>
        <w:jc w:val="both"/>
        <w:rPr>
          <w:rFonts w:asciiTheme="majorHAnsi" w:hAnsiTheme="majorHAnsi" w:cs="Tahoma"/>
          <w:sz w:val="20"/>
          <w:szCs w:val="20"/>
        </w:rPr>
      </w:pPr>
      <w:r>
        <w:rPr>
          <w:rFonts w:asciiTheme="majorHAnsi" w:hAnsiTheme="majorHAnsi" w:cs="Tahoma"/>
          <w:sz w:val="20"/>
          <w:szCs w:val="20"/>
        </w:rPr>
        <w:t xml:space="preserve">zwanych dalej łącznie </w:t>
      </w:r>
      <w:r w:rsidR="00E37039" w:rsidRPr="007E0868">
        <w:rPr>
          <w:rFonts w:asciiTheme="majorHAnsi" w:hAnsiTheme="majorHAnsi" w:cs="Tahoma"/>
          <w:sz w:val="20"/>
          <w:szCs w:val="20"/>
        </w:rPr>
        <w:t>„</w:t>
      </w:r>
      <w:r w:rsidR="00E37039" w:rsidRPr="00EE0832">
        <w:rPr>
          <w:rFonts w:asciiTheme="majorHAnsi" w:hAnsiTheme="majorHAnsi" w:cs="Tahoma"/>
          <w:b/>
          <w:sz w:val="20"/>
          <w:szCs w:val="20"/>
        </w:rPr>
        <w:t>Stronami</w:t>
      </w:r>
      <w:r w:rsidR="00E37039" w:rsidRPr="007E0868">
        <w:rPr>
          <w:rFonts w:asciiTheme="majorHAnsi" w:hAnsiTheme="majorHAnsi" w:cs="Tahoma"/>
          <w:sz w:val="20"/>
          <w:szCs w:val="20"/>
        </w:rPr>
        <w:t xml:space="preserve">” </w:t>
      </w:r>
      <w:r>
        <w:rPr>
          <w:rFonts w:asciiTheme="majorHAnsi" w:hAnsiTheme="majorHAnsi" w:cs="Tahoma"/>
          <w:sz w:val="20"/>
          <w:szCs w:val="20"/>
        </w:rPr>
        <w:t>lub z osobna</w:t>
      </w:r>
      <w:r w:rsidR="00E37039" w:rsidRPr="007E0868">
        <w:rPr>
          <w:rFonts w:asciiTheme="majorHAnsi" w:hAnsiTheme="majorHAnsi" w:cs="Tahoma"/>
          <w:sz w:val="20"/>
          <w:szCs w:val="20"/>
        </w:rPr>
        <w:t xml:space="preserve"> „</w:t>
      </w:r>
      <w:r w:rsidR="00E37039" w:rsidRPr="00EE0832">
        <w:rPr>
          <w:rFonts w:asciiTheme="majorHAnsi" w:hAnsiTheme="majorHAnsi" w:cs="Tahoma"/>
          <w:b/>
          <w:sz w:val="20"/>
          <w:szCs w:val="20"/>
        </w:rPr>
        <w:t>Stroną</w:t>
      </w:r>
      <w:r>
        <w:rPr>
          <w:rFonts w:asciiTheme="majorHAnsi" w:hAnsiTheme="majorHAnsi" w:cs="Tahoma"/>
          <w:sz w:val="20"/>
          <w:szCs w:val="20"/>
        </w:rPr>
        <w:t>”, o następującej treści:</w:t>
      </w:r>
    </w:p>
    <w:p w14:paraId="47D31F58" w14:textId="77777777" w:rsidR="00E37039" w:rsidRPr="00EE0832" w:rsidRDefault="00E37039" w:rsidP="005A24CD">
      <w:pPr>
        <w:widowControl w:val="0"/>
        <w:tabs>
          <w:tab w:val="center" w:pos="0"/>
          <w:tab w:val="left" w:pos="426"/>
        </w:tabs>
        <w:spacing w:line="360" w:lineRule="auto"/>
        <w:jc w:val="both"/>
        <w:rPr>
          <w:rFonts w:asciiTheme="majorHAnsi" w:hAnsiTheme="majorHAnsi" w:cs="Tahoma"/>
          <w:sz w:val="10"/>
          <w:szCs w:val="10"/>
        </w:rPr>
      </w:pPr>
    </w:p>
    <w:p w14:paraId="096646BE" w14:textId="48AF0DBF" w:rsidR="00F20442" w:rsidRDefault="00EE0832" w:rsidP="005A24CD">
      <w:pPr>
        <w:widowControl w:val="0"/>
        <w:tabs>
          <w:tab w:val="center" w:pos="0"/>
          <w:tab w:val="left" w:pos="426"/>
        </w:tabs>
        <w:spacing w:line="360" w:lineRule="auto"/>
        <w:jc w:val="both"/>
        <w:rPr>
          <w:rFonts w:asciiTheme="majorHAnsi" w:hAnsiTheme="majorHAnsi" w:cs="Tahoma"/>
          <w:sz w:val="20"/>
          <w:szCs w:val="20"/>
        </w:rPr>
      </w:pPr>
      <w:r>
        <w:rPr>
          <w:rFonts w:asciiTheme="majorHAnsi" w:hAnsiTheme="majorHAnsi" w:cs="Tahoma"/>
          <w:sz w:val="20"/>
          <w:szCs w:val="20"/>
        </w:rPr>
        <w:t xml:space="preserve">W </w:t>
      </w:r>
      <w:r w:rsidR="00544C54" w:rsidRPr="007E0868">
        <w:rPr>
          <w:rFonts w:asciiTheme="majorHAnsi" w:hAnsiTheme="majorHAnsi" w:cs="Tahoma"/>
          <w:sz w:val="20"/>
          <w:szCs w:val="20"/>
        </w:rPr>
        <w:t xml:space="preserve">wyniku przeprowadzonego postępowania o udzielenie zamówienia publicznego w trybie </w:t>
      </w:r>
      <w:r w:rsidR="00E6306F">
        <w:rPr>
          <w:rFonts w:asciiTheme="majorHAnsi" w:hAnsiTheme="majorHAnsi" w:cs="Tahoma"/>
          <w:sz w:val="20"/>
          <w:szCs w:val="20"/>
        </w:rPr>
        <w:t>……………………</w:t>
      </w:r>
      <w:r w:rsidR="00D815BA" w:rsidRPr="007E0868">
        <w:rPr>
          <w:rFonts w:asciiTheme="majorHAnsi" w:hAnsiTheme="majorHAnsi" w:cs="Tahoma"/>
          <w:sz w:val="20"/>
          <w:szCs w:val="20"/>
        </w:rPr>
        <w:t xml:space="preserve"> zgodnie z art. </w:t>
      </w:r>
      <w:r w:rsidR="00E6306F">
        <w:rPr>
          <w:rFonts w:asciiTheme="majorHAnsi" w:hAnsiTheme="majorHAnsi" w:cs="Tahoma"/>
          <w:sz w:val="20"/>
          <w:szCs w:val="20"/>
        </w:rPr>
        <w:t>……………………</w:t>
      </w:r>
      <w:proofErr w:type="gramStart"/>
      <w:r w:rsidR="00E6306F">
        <w:rPr>
          <w:rFonts w:asciiTheme="majorHAnsi" w:hAnsiTheme="majorHAnsi" w:cs="Tahoma"/>
          <w:sz w:val="20"/>
          <w:szCs w:val="20"/>
        </w:rPr>
        <w:t>…….</w:t>
      </w:r>
      <w:proofErr w:type="gramEnd"/>
      <w:r w:rsidR="00E6306F">
        <w:rPr>
          <w:rFonts w:asciiTheme="majorHAnsi" w:hAnsiTheme="majorHAnsi" w:cs="Tahoma"/>
          <w:sz w:val="20"/>
          <w:szCs w:val="20"/>
        </w:rPr>
        <w:t>.</w:t>
      </w:r>
      <w:r w:rsidR="00D815BA" w:rsidRPr="007E0868">
        <w:rPr>
          <w:rFonts w:asciiTheme="majorHAnsi" w:hAnsiTheme="majorHAnsi" w:cs="Tahoma"/>
          <w:sz w:val="20"/>
          <w:szCs w:val="20"/>
        </w:rPr>
        <w:t xml:space="preserve"> </w:t>
      </w:r>
      <w:r w:rsidR="00544C54" w:rsidRPr="007E0868">
        <w:rPr>
          <w:rFonts w:asciiTheme="majorHAnsi" w:hAnsiTheme="majorHAnsi" w:cs="Tahoma"/>
          <w:sz w:val="20"/>
          <w:szCs w:val="20"/>
        </w:rPr>
        <w:t>ustawy</w:t>
      </w:r>
      <w:r w:rsidR="00A9604E">
        <w:rPr>
          <w:rFonts w:asciiTheme="majorHAnsi" w:hAnsiTheme="majorHAnsi" w:cs="Tahoma"/>
          <w:sz w:val="20"/>
          <w:szCs w:val="20"/>
        </w:rPr>
        <w:t xml:space="preserve"> z dnia</w:t>
      </w:r>
      <w:r w:rsidR="00544C54" w:rsidRPr="007E0868">
        <w:rPr>
          <w:rFonts w:asciiTheme="majorHAnsi" w:hAnsiTheme="majorHAnsi" w:cs="Tahoma"/>
          <w:sz w:val="20"/>
          <w:szCs w:val="20"/>
        </w:rPr>
        <w:t xml:space="preserve"> 11 września 2019 r. - Prawo zamówień publicznych (</w:t>
      </w:r>
      <w:proofErr w:type="spellStart"/>
      <w:r w:rsidR="00605451">
        <w:rPr>
          <w:rFonts w:asciiTheme="majorHAnsi" w:hAnsiTheme="majorHAnsi" w:cs="Tahoma"/>
          <w:sz w:val="20"/>
          <w:szCs w:val="20"/>
        </w:rPr>
        <w:t>t.j</w:t>
      </w:r>
      <w:proofErr w:type="spellEnd"/>
      <w:r w:rsidR="00605451">
        <w:rPr>
          <w:rFonts w:asciiTheme="majorHAnsi" w:hAnsiTheme="majorHAnsi" w:cs="Tahoma"/>
          <w:sz w:val="20"/>
          <w:szCs w:val="20"/>
        </w:rPr>
        <w:t xml:space="preserve">. </w:t>
      </w:r>
      <w:r w:rsidR="00544C54" w:rsidRPr="007E0868">
        <w:rPr>
          <w:rFonts w:asciiTheme="majorHAnsi" w:hAnsiTheme="majorHAnsi" w:cs="Tahoma"/>
          <w:sz w:val="20"/>
          <w:szCs w:val="20"/>
        </w:rPr>
        <w:t>Dz.U. z 20</w:t>
      </w:r>
      <w:r w:rsidR="00D0524F" w:rsidRPr="007E0868">
        <w:rPr>
          <w:rFonts w:asciiTheme="majorHAnsi" w:hAnsiTheme="majorHAnsi" w:cs="Tahoma"/>
          <w:sz w:val="20"/>
          <w:szCs w:val="20"/>
        </w:rPr>
        <w:t>2</w:t>
      </w:r>
      <w:r w:rsidR="00B34427">
        <w:rPr>
          <w:rFonts w:asciiTheme="majorHAnsi" w:hAnsiTheme="majorHAnsi" w:cs="Tahoma"/>
          <w:sz w:val="20"/>
          <w:szCs w:val="20"/>
        </w:rPr>
        <w:t>4</w:t>
      </w:r>
      <w:r w:rsidR="00D0524F" w:rsidRPr="007E0868">
        <w:rPr>
          <w:rFonts w:asciiTheme="majorHAnsi" w:hAnsiTheme="majorHAnsi" w:cs="Tahoma"/>
          <w:sz w:val="20"/>
          <w:szCs w:val="20"/>
        </w:rPr>
        <w:t xml:space="preserve"> </w:t>
      </w:r>
      <w:r w:rsidR="00544C54" w:rsidRPr="007E0868">
        <w:rPr>
          <w:rFonts w:asciiTheme="majorHAnsi" w:hAnsiTheme="majorHAnsi" w:cs="Tahoma"/>
          <w:sz w:val="20"/>
          <w:szCs w:val="20"/>
        </w:rPr>
        <w:t xml:space="preserve">r., poz. </w:t>
      </w:r>
      <w:proofErr w:type="gramStart"/>
      <w:r w:rsidR="00D0524F" w:rsidRPr="007E0868">
        <w:rPr>
          <w:rFonts w:asciiTheme="majorHAnsi" w:hAnsiTheme="majorHAnsi" w:cs="Tahoma"/>
          <w:sz w:val="20"/>
          <w:szCs w:val="20"/>
        </w:rPr>
        <w:t>1</w:t>
      </w:r>
      <w:r w:rsidR="00B34427">
        <w:rPr>
          <w:rFonts w:asciiTheme="majorHAnsi" w:hAnsiTheme="majorHAnsi" w:cs="Tahoma"/>
          <w:sz w:val="20"/>
          <w:szCs w:val="20"/>
        </w:rPr>
        <w:t xml:space="preserve">320 </w:t>
      </w:r>
      <w:r w:rsidR="00544C54" w:rsidRPr="007E0868">
        <w:rPr>
          <w:rFonts w:asciiTheme="majorHAnsi" w:hAnsiTheme="majorHAnsi" w:cs="Tahoma"/>
          <w:sz w:val="20"/>
          <w:szCs w:val="20"/>
        </w:rPr>
        <w:t xml:space="preserve"> z</w:t>
      </w:r>
      <w:proofErr w:type="gramEnd"/>
      <w:r w:rsidR="00544C54" w:rsidRPr="007E0868">
        <w:rPr>
          <w:rFonts w:asciiTheme="majorHAnsi" w:hAnsiTheme="majorHAnsi" w:cs="Tahoma"/>
          <w:sz w:val="20"/>
          <w:szCs w:val="20"/>
        </w:rPr>
        <w:t xml:space="preserve"> </w:t>
      </w:r>
      <w:proofErr w:type="spellStart"/>
      <w:r w:rsidR="00544C54" w:rsidRPr="007E0868">
        <w:rPr>
          <w:rFonts w:asciiTheme="majorHAnsi" w:hAnsiTheme="majorHAnsi" w:cs="Tahoma"/>
          <w:sz w:val="20"/>
          <w:szCs w:val="20"/>
        </w:rPr>
        <w:t>późn</w:t>
      </w:r>
      <w:proofErr w:type="spellEnd"/>
      <w:r w:rsidR="00544C54" w:rsidRPr="007E0868">
        <w:rPr>
          <w:rFonts w:asciiTheme="majorHAnsi" w:hAnsiTheme="majorHAnsi" w:cs="Tahoma"/>
          <w:sz w:val="20"/>
          <w:szCs w:val="20"/>
        </w:rPr>
        <w:t>. zm.</w:t>
      </w:r>
      <w:r w:rsidR="00544C54" w:rsidRPr="007E0868">
        <w:rPr>
          <w:rFonts w:asciiTheme="majorHAnsi" w:hAnsiTheme="majorHAnsi" w:cs="Tahoma"/>
          <w:bCs/>
          <w:kern w:val="1"/>
          <w:sz w:val="20"/>
          <w:szCs w:val="20"/>
          <w:lang w:eastAsia="zh-CN"/>
        </w:rPr>
        <w:t>, dalej jako „</w:t>
      </w:r>
      <w:r w:rsidR="00C35EDE" w:rsidRPr="00011902">
        <w:rPr>
          <w:rFonts w:asciiTheme="majorHAnsi" w:hAnsiTheme="majorHAnsi" w:cs="Tahoma"/>
          <w:b/>
          <w:bCs/>
          <w:kern w:val="1"/>
          <w:sz w:val="20"/>
          <w:szCs w:val="20"/>
          <w:lang w:eastAsia="zh-CN"/>
        </w:rPr>
        <w:t>ustawa Pzp</w:t>
      </w:r>
      <w:r w:rsidR="00544C54" w:rsidRPr="007E0868">
        <w:rPr>
          <w:rFonts w:asciiTheme="majorHAnsi" w:hAnsiTheme="majorHAnsi" w:cs="Tahoma"/>
          <w:bCs/>
          <w:kern w:val="1"/>
          <w:sz w:val="20"/>
          <w:szCs w:val="20"/>
          <w:lang w:eastAsia="zh-CN"/>
        </w:rPr>
        <w:t>”</w:t>
      </w:r>
      <w:r w:rsidR="00544C54" w:rsidRPr="007E0868">
        <w:rPr>
          <w:rFonts w:asciiTheme="majorHAnsi" w:hAnsiTheme="majorHAnsi" w:cs="Tahoma"/>
          <w:sz w:val="20"/>
          <w:szCs w:val="20"/>
        </w:rPr>
        <w:t xml:space="preserve">) została zawarta </w:t>
      </w:r>
      <w:r w:rsidR="006C637C">
        <w:rPr>
          <w:rFonts w:asciiTheme="majorHAnsi" w:hAnsiTheme="majorHAnsi" w:cs="Tahoma"/>
          <w:sz w:val="20"/>
          <w:szCs w:val="20"/>
        </w:rPr>
        <w:t>U</w:t>
      </w:r>
      <w:r w:rsidR="00544C54" w:rsidRPr="007E0868">
        <w:rPr>
          <w:rFonts w:asciiTheme="majorHAnsi" w:hAnsiTheme="majorHAnsi" w:cs="Tahoma"/>
          <w:sz w:val="20"/>
          <w:szCs w:val="20"/>
        </w:rPr>
        <w:t>mowa</w:t>
      </w:r>
      <w:r w:rsidR="006C637C">
        <w:rPr>
          <w:rFonts w:asciiTheme="majorHAnsi" w:hAnsiTheme="majorHAnsi" w:cs="Tahoma"/>
          <w:sz w:val="20"/>
          <w:szCs w:val="20"/>
        </w:rPr>
        <w:t xml:space="preserve"> o</w:t>
      </w:r>
      <w:r w:rsidR="00A9604E">
        <w:rPr>
          <w:rFonts w:asciiTheme="majorHAnsi" w:hAnsiTheme="majorHAnsi" w:cs="Tahoma"/>
          <w:sz w:val="20"/>
          <w:szCs w:val="20"/>
        </w:rPr>
        <w:t> </w:t>
      </w:r>
      <w:r w:rsidR="00544C54" w:rsidRPr="007E0868">
        <w:rPr>
          <w:rFonts w:asciiTheme="majorHAnsi" w:hAnsiTheme="majorHAnsi" w:cs="Tahoma"/>
          <w:sz w:val="20"/>
          <w:szCs w:val="20"/>
        </w:rPr>
        <w:t>następującej treści:</w:t>
      </w:r>
    </w:p>
    <w:p w14:paraId="33B49D59" w14:textId="77777777" w:rsidR="004C4C63" w:rsidRDefault="004C4C63" w:rsidP="005A24CD">
      <w:pPr>
        <w:widowControl w:val="0"/>
        <w:tabs>
          <w:tab w:val="center" w:pos="0"/>
          <w:tab w:val="left" w:pos="426"/>
        </w:tabs>
        <w:spacing w:line="360" w:lineRule="auto"/>
        <w:jc w:val="both"/>
        <w:rPr>
          <w:rFonts w:asciiTheme="majorHAnsi" w:hAnsiTheme="majorHAnsi" w:cs="Tahoma"/>
          <w:sz w:val="20"/>
          <w:szCs w:val="20"/>
        </w:rPr>
      </w:pPr>
    </w:p>
    <w:p w14:paraId="33052D42" w14:textId="77777777" w:rsidR="00A8668C" w:rsidRPr="00A8668C" w:rsidRDefault="00A8668C" w:rsidP="005A24CD">
      <w:pPr>
        <w:widowControl w:val="0"/>
        <w:tabs>
          <w:tab w:val="center" w:pos="0"/>
          <w:tab w:val="left" w:pos="426"/>
        </w:tabs>
        <w:spacing w:line="360" w:lineRule="auto"/>
        <w:jc w:val="both"/>
        <w:rPr>
          <w:rFonts w:asciiTheme="majorHAnsi" w:hAnsiTheme="majorHAnsi" w:cs="Tahoma"/>
          <w:sz w:val="6"/>
          <w:szCs w:val="6"/>
        </w:rPr>
      </w:pPr>
    </w:p>
    <w:p w14:paraId="68A61338" w14:textId="4CCA8E47" w:rsidR="002B4324" w:rsidRPr="00D85DE6" w:rsidRDefault="004730C0" w:rsidP="004730C0">
      <w:pPr>
        <w:pStyle w:val="Nagwek1"/>
        <w:numPr>
          <w:ilvl w:val="0"/>
          <w:numId w:val="0"/>
        </w:numPr>
        <w:spacing w:before="0" w:after="0" w:line="360" w:lineRule="auto"/>
        <w:ind w:left="-301"/>
        <w:jc w:val="center"/>
        <w:rPr>
          <w:rFonts w:asciiTheme="majorHAnsi" w:hAnsiTheme="majorHAnsi"/>
          <w:sz w:val="20"/>
          <w:szCs w:val="20"/>
        </w:rPr>
      </w:pPr>
      <w:r>
        <w:rPr>
          <w:rFonts w:asciiTheme="majorHAnsi" w:hAnsiTheme="majorHAnsi"/>
          <w:sz w:val="20"/>
          <w:szCs w:val="20"/>
        </w:rPr>
        <w:t xml:space="preserve">     </w:t>
      </w:r>
      <w:r w:rsidR="002B4324" w:rsidRPr="00D85DE6">
        <w:rPr>
          <w:rFonts w:asciiTheme="majorHAnsi" w:hAnsiTheme="majorHAnsi"/>
          <w:sz w:val="20"/>
          <w:szCs w:val="20"/>
        </w:rPr>
        <w:t>§ 1</w:t>
      </w:r>
      <w:r w:rsidR="006C637C">
        <w:rPr>
          <w:rFonts w:asciiTheme="majorHAnsi" w:hAnsiTheme="majorHAnsi"/>
          <w:sz w:val="20"/>
          <w:szCs w:val="20"/>
        </w:rPr>
        <w:t>.</w:t>
      </w:r>
    </w:p>
    <w:p w14:paraId="463C27CE" w14:textId="77777777" w:rsidR="002B4324" w:rsidRPr="000F226D" w:rsidRDefault="002B4324" w:rsidP="004730C0">
      <w:pPr>
        <w:pStyle w:val="Nagwek1"/>
        <w:numPr>
          <w:ilvl w:val="0"/>
          <w:numId w:val="0"/>
        </w:numPr>
        <w:spacing w:before="0" w:after="0" w:line="360" w:lineRule="auto"/>
        <w:jc w:val="center"/>
        <w:rPr>
          <w:rFonts w:asciiTheme="majorHAnsi" w:hAnsiTheme="majorHAnsi"/>
          <w:sz w:val="20"/>
          <w:szCs w:val="20"/>
        </w:rPr>
      </w:pPr>
      <w:r w:rsidRPr="000F226D">
        <w:rPr>
          <w:rFonts w:asciiTheme="majorHAnsi" w:hAnsiTheme="majorHAnsi"/>
          <w:sz w:val="20"/>
          <w:szCs w:val="20"/>
        </w:rPr>
        <w:t>Przedmiot zamówienia</w:t>
      </w:r>
    </w:p>
    <w:p w14:paraId="50A62E18" w14:textId="77777777" w:rsidR="00A16C8F" w:rsidRPr="00A16C8F" w:rsidRDefault="008A468F">
      <w:pPr>
        <w:pStyle w:val="Akapitzlist"/>
        <w:numPr>
          <w:ilvl w:val="0"/>
          <w:numId w:val="29"/>
        </w:numPr>
        <w:spacing w:line="360" w:lineRule="auto"/>
        <w:ind w:left="426" w:hanging="426"/>
        <w:jc w:val="both"/>
        <w:rPr>
          <w:rFonts w:asciiTheme="majorHAnsi" w:hAnsiTheme="majorHAnsi" w:cs="Calibri"/>
          <w:color w:val="000000"/>
          <w:sz w:val="20"/>
          <w:szCs w:val="20"/>
        </w:rPr>
      </w:pPr>
      <w:r w:rsidRPr="00A16C8F">
        <w:rPr>
          <w:rFonts w:asciiTheme="majorHAnsi" w:hAnsiTheme="majorHAnsi" w:cs="Calibri"/>
          <w:color w:val="000000"/>
          <w:sz w:val="20"/>
          <w:szCs w:val="20"/>
        </w:rPr>
        <w:t>Przedmiotem zamówienia</w:t>
      </w:r>
      <w:r w:rsidR="00A16C8F" w:rsidRPr="00A16C8F">
        <w:rPr>
          <w:rFonts w:asciiTheme="majorHAnsi" w:hAnsiTheme="majorHAnsi" w:cs="Calibri"/>
          <w:color w:val="000000"/>
          <w:sz w:val="20"/>
          <w:szCs w:val="20"/>
        </w:rPr>
        <w:t xml:space="preserve"> jest realizacja inwestycji pod nazwą </w:t>
      </w:r>
      <w:r w:rsidR="004730C0" w:rsidRPr="00A16C8F">
        <w:rPr>
          <w:rFonts w:asciiTheme="majorHAnsi" w:hAnsiTheme="majorHAnsi" w:cs="Calibri"/>
          <w:color w:val="000000"/>
          <w:sz w:val="20"/>
          <w:szCs w:val="20"/>
        </w:rPr>
        <w:t>„Budowa budynku pediatrycznego Specjalistycznego Szpitala im. dra Alfreda Sokołowskiego w Wałbrzychu”</w:t>
      </w:r>
      <w:r w:rsidR="00A16C8F" w:rsidRPr="00A16C8F">
        <w:rPr>
          <w:rFonts w:asciiTheme="majorHAnsi" w:hAnsiTheme="majorHAnsi" w:cs="Calibri"/>
          <w:color w:val="000000"/>
          <w:sz w:val="20"/>
          <w:szCs w:val="20"/>
        </w:rPr>
        <w:t xml:space="preserve"> w formule zaprojektuj i wybuduj, </w:t>
      </w:r>
      <w:r w:rsidR="00A16C8F" w:rsidRPr="00A16C8F">
        <w:rPr>
          <w:rFonts w:asciiTheme="majorHAnsi" w:hAnsiTheme="majorHAnsi" w:cs="Calibri"/>
          <w:bCs/>
          <w:color w:val="000000"/>
          <w:sz w:val="20"/>
          <w:szCs w:val="20"/>
        </w:rPr>
        <w:t>dalej jako „</w:t>
      </w:r>
      <w:r w:rsidR="00A16C8F" w:rsidRPr="00A16C8F">
        <w:rPr>
          <w:rFonts w:asciiTheme="majorHAnsi" w:hAnsiTheme="majorHAnsi" w:cs="Calibri"/>
          <w:b/>
          <w:bCs/>
          <w:color w:val="000000"/>
          <w:sz w:val="20"/>
          <w:szCs w:val="20"/>
        </w:rPr>
        <w:t>Przedmiot Zamówienia</w:t>
      </w:r>
      <w:r w:rsidR="00A16C8F" w:rsidRPr="00A16C8F">
        <w:rPr>
          <w:rFonts w:asciiTheme="majorHAnsi" w:hAnsiTheme="majorHAnsi" w:cs="Calibri"/>
          <w:bCs/>
          <w:color w:val="000000"/>
          <w:sz w:val="20"/>
          <w:szCs w:val="20"/>
        </w:rPr>
        <w:t xml:space="preserve">”. </w:t>
      </w:r>
    </w:p>
    <w:p w14:paraId="0F6F9DB9" w14:textId="77777777" w:rsidR="003C0A3B" w:rsidRPr="003C0A3B" w:rsidRDefault="00A16C8F">
      <w:pPr>
        <w:pStyle w:val="Akapitzlist"/>
        <w:numPr>
          <w:ilvl w:val="0"/>
          <w:numId w:val="29"/>
        </w:numPr>
        <w:spacing w:line="360" w:lineRule="auto"/>
        <w:ind w:left="426" w:hanging="426"/>
        <w:jc w:val="both"/>
        <w:rPr>
          <w:rFonts w:asciiTheme="majorHAnsi" w:hAnsiTheme="majorHAnsi" w:cs="Calibri"/>
          <w:color w:val="000000"/>
          <w:sz w:val="20"/>
          <w:szCs w:val="20"/>
        </w:rPr>
      </w:pPr>
      <w:r w:rsidRPr="00A16C8F">
        <w:rPr>
          <w:rFonts w:asciiTheme="majorHAnsi" w:hAnsiTheme="majorHAnsi" w:cs="Calibri"/>
          <w:bCs/>
          <w:color w:val="000000"/>
          <w:sz w:val="20"/>
          <w:szCs w:val="20"/>
        </w:rPr>
        <w:t xml:space="preserve">Przedmiot Zamówienia określa: </w:t>
      </w:r>
    </w:p>
    <w:p w14:paraId="4F853DA0" w14:textId="712F9CA3" w:rsidR="003C0A3B" w:rsidRPr="00A9131F" w:rsidRDefault="00A16C8F">
      <w:pPr>
        <w:pStyle w:val="Akapitzlist"/>
        <w:numPr>
          <w:ilvl w:val="0"/>
          <w:numId w:val="51"/>
        </w:numPr>
        <w:spacing w:line="360" w:lineRule="auto"/>
        <w:jc w:val="both"/>
        <w:rPr>
          <w:rFonts w:asciiTheme="majorHAnsi" w:hAnsiTheme="majorHAnsi" w:cs="Calibri"/>
          <w:color w:val="000000"/>
          <w:sz w:val="20"/>
          <w:szCs w:val="20"/>
        </w:rPr>
      </w:pPr>
      <w:r w:rsidRPr="00A16C8F">
        <w:rPr>
          <w:rFonts w:asciiTheme="majorHAnsi" w:hAnsiTheme="majorHAnsi" w:cs="Arial"/>
          <w:color w:val="000000"/>
          <w:sz w:val="20"/>
          <w:szCs w:val="20"/>
          <w:lang w:eastAsia="ar-SA"/>
        </w:rPr>
        <w:t>Specyfikacja Warunków Zamówienia (dalej jako „</w:t>
      </w:r>
      <w:r w:rsidRPr="00A16C8F">
        <w:rPr>
          <w:rFonts w:asciiTheme="majorHAnsi" w:hAnsiTheme="majorHAnsi" w:cs="Arial"/>
          <w:b/>
          <w:bCs/>
          <w:color w:val="000000"/>
          <w:sz w:val="20"/>
          <w:szCs w:val="20"/>
          <w:lang w:eastAsia="ar-SA"/>
        </w:rPr>
        <w:t>SWZ</w:t>
      </w:r>
      <w:r w:rsidRPr="00A16C8F">
        <w:rPr>
          <w:rFonts w:asciiTheme="majorHAnsi" w:hAnsiTheme="majorHAnsi" w:cs="Arial"/>
          <w:color w:val="000000"/>
          <w:sz w:val="20"/>
          <w:szCs w:val="20"/>
          <w:lang w:eastAsia="ar-SA"/>
        </w:rPr>
        <w:t xml:space="preserve">”) wraz z załącznikami, w szczególności </w:t>
      </w:r>
      <w:r w:rsidR="008E75FC">
        <w:rPr>
          <w:rFonts w:asciiTheme="majorHAnsi" w:hAnsiTheme="majorHAnsi" w:cs="Arial"/>
          <w:bCs/>
          <w:sz w:val="20"/>
          <w:szCs w:val="20"/>
          <w:lang w:eastAsia="ar-SA"/>
        </w:rPr>
        <w:t>Opis przedmiotu zamówienia</w:t>
      </w:r>
      <w:r w:rsidRPr="00A16C8F">
        <w:rPr>
          <w:rFonts w:asciiTheme="majorHAnsi" w:hAnsiTheme="majorHAnsi" w:cs="Arial"/>
          <w:bCs/>
          <w:sz w:val="20"/>
          <w:szCs w:val="20"/>
          <w:lang w:eastAsia="ar-SA"/>
        </w:rPr>
        <w:t xml:space="preserve"> (dalej jako</w:t>
      </w:r>
      <w:r w:rsidRPr="00A16C8F">
        <w:rPr>
          <w:rFonts w:asciiTheme="majorHAnsi" w:hAnsiTheme="majorHAnsi" w:cs="Arial"/>
          <w:b/>
          <w:sz w:val="20"/>
          <w:szCs w:val="20"/>
          <w:lang w:eastAsia="ar-SA"/>
        </w:rPr>
        <w:t xml:space="preserve"> „</w:t>
      </w:r>
      <w:r w:rsidR="008E75FC">
        <w:rPr>
          <w:rFonts w:asciiTheme="majorHAnsi" w:hAnsiTheme="majorHAnsi" w:cs="Arial"/>
          <w:b/>
          <w:sz w:val="20"/>
          <w:szCs w:val="20"/>
          <w:lang w:eastAsia="ar-SA"/>
        </w:rPr>
        <w:t>OPZ</w:t>
      </w:r>
      <w:r w:rsidRPr="00A16C8F">
        <w:rPr>
          <w:rFonts w:asciiTheme="majorHAnsi" w:hAnsiTheme="majorHAnsi" w:cs="Arial"/>
          <w:b/>
          <w:sz w:val="20"/>
          <w:szCs w:val="20"/>
          <w:lang w:eastAsia="ar-SA"/>
        </w:rPr>
        <w:t>”</w:t>
      </w:r>
      <w:r w:rsidRPr="00A16C8F">
        <w:rPr>
          <w:rFonts w:asciiTheme="majorHAnsi" w:hAnsiTheme="majorHAnsi" w:cs="Arial"/>
          <w:bCs/>
          <w:sz w:val="20"/>
          <w:szCs w:val="20"/>
          <w:lang w:eastAsia="ar-SA"/>
        </w:rPr>
        <w:t>) stanowiący załącznik nr</w:t>
      </w:r>
      <w:r w:rsidRPr="00A16C8F">
        <w:rPr>
          <w:rFonts w:asciiTheme="majorHAnsi" w:hAnsiTheme="majorHAnsi" w:cs="Arial"/>
          <w:b/>
          <w:sz w:val="20"/>
          <w:szCs w:val="20"/>
          <w:lang w:eastAsia="ar-SA"/>
        </w:rPr>
        <w:t xml:space="preserve"> </w:t>
      </w:r>
      <w:r w:rsidRPr="00A16C8F">
        <w:rPr>
          <w:rFonts w:asciiTheme="majorHAnsi" w:hAnsiTheme="majorHAnsi" w:cs="Arial"/>
          <w:bCs/>
          <w:sz w:val="20"/>
          <w:szCs w:val="20"/>
          <w:lang w:eastAsia="ar-SA"/>
        </w:rPr>
        <w:t>2</w:t>
      </w:r>
      <w:r w:rsidRPr="00A16C8F">
        <w:rPr>
          <w:rFonts w:asciiTheme="majorHAnsi" w:hAnsiTheme="majorHAnsi" w:cs="Arial"/>
          <w:color w:val="000000"/>
          <w:sz w:val="20"/>
          <w:szCs w:val="20"/>
          <w:lang w:eastAsia="ar-SA"/>
        </w:rPr>
        <w:t xml:space="preserve"> do Umowy,</w:t>
      </w:r>
    </w:p>
    <w:p w14:paraId="7E13F7B5" w14:textId="38D0E179" w:rsidR="00A9131F" w:rsidRPr="003C0A3B" w:rsidRDefault="00A9131F">
      <w:pPr>
        <w:pStyle w:val="Akapitzlist"/>
        <w:numPr>
          <w:ilvl w:val="0"/>
          <w:numId w:val="51"/>
        </w:numPr>
        <w:spacing w:line="360" w:lineRule="auto"/>
        <w:jc w:val="both"/>
        <w:rPr>
          <w:rFonts w:asciiTheme="majorHAnsi" w:hAnsiTheme="majorHAnsi" w:cs="Calibri"/>
          <w:color w:val="000000"/>
          <w:sz w:val="20"/>
          <w:szCs w:val="20"/>
        </w:rPr>
      </w:pPr>
      <w:r>
        <w:rPr>
          <w:rFonts w:asciiTheme="majorHAnsi" w:hAnsiTheme="majorHAnsi" w:cs="Arial"/>
          <w:color w:val="000000"/>
          <w:sz w:val="20"/>
          <w:szCs w:val="20"/>
          <w:lang w:eastAsia="ar-SA"/>
        </w:rPr>
        <w:t xml:space="preserve">Umowa, </w:t>
      </w:r>
    </w:p>
    <w:p w14:paraId="1ADA665B" w14:textId="718F0C86" w:rsidR="00A16C8F" w:rsidRPr="00901F15" w:rsidRDefault="00A16C8F">
      <w:pPr>
        <w:pStyle w:val="Akapitzlist"/>
        <w:numPr>
          <w:ilvl w:val="0"/>
          <w:numId w:val="51"/>
        </w:numPr>
        <w:spacing w:line="360" w:lineRule="auto"/>
        <w:jc w:val="both"/>
        <w:rPr>
          <w:rFonts w:asciiTheme="majorHAnsi" w:hAnsiTheme="majorHAnsi" w:cs="Calibri"/>
          <w:color w:val="000000"/>
          <w:sz w:val="20"/>
          <w:szCs w:val="20"/>
        </w:rPr>
      </w:pPr>
      <w:r w:rsidRPr="00901F15">
        <w:rPr>
          <w:rFonts w:asciiTheme="majorHAnsi" w:hAnsiTheme="majorHAnsi" w:cs="Arial"/>
          <w:color w:val="000000"/>
          <w:sz w:val="20"/>
          <w:szCs w:val="20"/>
          <w:lang w:eastAsia="ar-SA"/>
        </w:rPr>
        <w:t>oferta Wykonawcy,</w:t>
      </w:r>
      <w:r w:rsidR="003C0A3B" w:rsidRPr="00901F15">
        <w:rPr>
          <w:rFonts w:asciiTheme="majorHAnsi" w:hAnsiTheme="majorHAnsi" w:cs="Arial"/>
          <w:color w:val="000000"/>
          <w:sz w:val="20"/>
          <w:szCs w:val="20"/>
          <w:lang w:eastAsia="ar-SA"/>
        </w:rPr>
        <w:t xml:space="preserve"> stanowiąca załącznik nr 1 do Umowy. </w:t>
      </w:r>
    </w:p>
    <w:p w14:paraId="3D893CCB" w14:textId="77777777" w:rsidR="003C0A3B" w:rsidRPr="00B779C3" w:rsidRDefault="003C0A3B">
      <w:pPr>
        <w:pStyle w:val="Akapitzlist"/>
        <w:numPr>
          <w:ilvl w:val="0"/>
          <w:numId w:val="29"/>
        </w:numPr>
        <w:spacing w:line="360" w:lineRule="auto"/>
        <w:ind w:left="426" w:hanging="426"/>
        <w:jc w:val="both"/>
        <w:rPr>
          <w:rFonts w:asciiTheme="majorHAnsi" w:hAnsiTheme="majorHAnsi" w:cs="Calibri"/>
          <w:color w:val="000000"/>
          <w:sz w:val="20"/>
          <w:szCs w:val="20"/>
        </w:rPr>
      </w:pPr>
      <w:r w:rsidRPr="00B779C3">
        <w:rPr>
          <w:rFonts w:asciiTheme="majorHAnsi" w:hAnsiTheme="majorHAnsi" w:cs="Arial"/>
          <w:color w:val="000000"/>
          <w:sz w:val="20"/>
          <w:szCs w:val="20"/>
          <w:lang w:eastAsia="ar-SA"/>
        </w:rPr>
        <w:t xml:space="preserve">Wykonawca w zakresie realizacji Przedmiotu zamówienia zobowiązuje się w szczególności do: </w:t>
      </w:r>
    </w:p>
    <w:p w14:paraId="184060E3" w14:textId="63AE0020" w:rsidR="003C0A3B" w:rsidRPr="00B779C3" w:rsidRDefault="003C0A3B">
      <w:pPr>
        <w:pStyle w:val="Akapitzlist"/>
        <w:numPr>
          <w:ilvl w:val="0"/>
          <w:numId w:val="50"/>
        </w:numPr>
        <w:spacing w:line="360" w:lineRule="auto"/>
        <w:jc w:val="both"/>
        <w:rPr>
          <w:rFonts w:asciiTheme="majorHAnsi" w:hAnsiTheme="majorHAnsi" w:cs="Arial"/>
          <w:color w:val="000000"/>
          <w:sz w:val="20"/>
          <w:szCs w:val="20"/>
          <w:lang w:eastAsia="ar-SA"/>
        </w:rPr>
      </w:pPr>
      <w:r w:rsidRPr="00B779C3">
        <w:rPr>
          <w:rFonts w:asciiTheme="majorHAnsi" w:hAnsiTheme="majorHAnsi" w:cs="Arial"/>
          <w:color w:val="000000"/>
          <w:sz w:val="20"/>
          <w:szCs w:val="20"/>
          <w:lang w:eastAsia="ar-SA"/>
        </w:rPr>
        <w:t>opracowania koncepcji</w:t>
      </w:r>
      <w:r w:rsidR="00887CC8" w:rsidRPr="00B779C3">
        <w:rPr>
          <w:rFonts w:asciiTheme="majorHAnsi" w:hAnsiTheme="majorHAnsi" w:cs="Arial"/>
          <w:color w:val="000000"/>
          <w:sz w:val="20"/>
          <w:szCs w:val="20"/>
          <w:lang w:eastAsia="ar-SA"/>
        </w:rPr>
        <w:t xml:space="preserve"> architektonicznej</w:t>
      </w:r>
      <w:r w:rsidR="008E75FC">
        <w:rPr>
          <w:rFonts w:asciiTheme="majorHAnsi" w:hAnsiTheme="majorHAnsi" w:cs="Arial"/>
          <w:color w:val="000000"/>
          <w:sz w:val="20"/>
          <w:szCs w:val="20"/>
          <w:lang w:eastAsia="ar-SA"/>
        </w:rPr>
        <w:t xml:space="preserve"> dla b</w:t>
      </w:r>
      <w:r w:rsidR="008E75FC" w:rsidRPr="008E75FC">
        <w:rPr>
          <w:rFonts w:asciiTheme="majorHAnsi" w:hAnsiTheme="majorHAnsi" w:cs="Arial"/>
          <w:color w:val="000000"/>
          <w:sz w:val="20"/>
          <w:szCs w:val="20"/>
          <w:lang w:eastAsia="ar-SA"/>
        </w:rPr>
        <w:t>udow</w:t>
      </w:r>
      <w:r w:rsidR="008E75FC">
        <w:rPr>
          <w:rFonts w:asciiTheme="majorHAnsi" w:hAnsiTheme="majorHAnsi" w:cs="Arial"/>
          <w:color w:val="000000"/>
          <w:sz w:val="20"/>
          <w:szCs w:val="20"/>
          <w:lang w:eastAsia="ar-SA"/>
        </w:rPr>
        <w:t>y</w:t>
      </w:r>
      <w:r w:rsidR="008E75FC" w:rsidRPr="008E75FC">
        <w:rPr>
          <w:rFonts w:asciiTheme="majorHAnsi" w:hAnsiTheme="majorHAnsi" w:cs="Arial"/>
          <w:color w:val="000000"/>
          <w:sz w:val="20"/>
          <w:szCs w:val="20"/>
          <w:lang w:eastAsia="ar-SA"/>
        </w:rPr>
        <w:t xml:space="preserve"> budynku pediatrycznego z oddziałem onkologicznym / budynek "H" / Specjalistycznego Szpitala im. dra A. Sokołowskiego w Wałbrzychu</w:t>
      </w:r>
      <w:r w:rsidR="00887CC8" w:rsidRPr="00B779C3">
        <w:rPr>
          <w:rFonts w:asciiTheme="majorHAnsi" w:hAnsiTheme="majorHAnsi" w:cs="Arial"/>
          <w:color w:val="000000"/>
          <w:sz w:val="20"/>
          <w:szCs w:val="20"/>
          <w:lang w:eastAsia="ar-SA"/>
        </w:rPr>
        <w:t>, zwanej dalej „</w:t>
      </w:r>
      <w:r w:rsidR="00887CC8" w:rsidRPr="00B779C3">
        <w:rPr>
          <w:rFonts w:asciiTheme="majorHAnsi" w:hAnsiTheme="majorHAnsi" w:cs="Arial"/>
          <w:b/>
          <w:bCs/>
          <w:color w:val="000000"/>
          <w:sz w:val="20"/>
          <w:szCs w:val="20"/>
          <w:lang w:eastAsia="ar-SA"/>
        </w:rPr>
        <w:t>Koncepcją</w:t>
      </w:r>
      <w:r w:rsidR="00887CC8" w:rsidRPr="00B779C3">
        <w:rPr>
          <w:rFonts w:asciiTheme="majorHAnsi" w:hAnsiTheme="majorHAnsi" w:cs="Arial"/>
          <w:color w:val="000000"/>
          <w:sz w:val="20"/>
          <w:szCs w:val="20"/>
          <w:lang w:eastAsia="ar-SA"/>
        </w:rPr>
        <w:t>”,</w:t>
      </w:r>
    </w:p>
    <w:p w14:paraId="064B39D6" w14:textId="77777777" w:rsidR="008E75FC" w:rsidRDefault="00887CC8" w:rsidP="008E75FC">
      <w:pPr>
        <w:pStyle w:val="Akapitzlist"/>
        <w:numPr>
          <w:ilvl w:val="0"/>
          <w:numId w:val="50"/>
        </w:numPr>
        <w:spacing w:line="360" w:lineRule="auto"/>
        <w:jc w:val="both"/>
        <w:rPr>
          <w:rFonts w:asciiTheme="majorHAnsi" w:hAnsiTheme="majorHAnsi" w:cs="Arial"/>
          <w:color w:val="000000"/>
          <w:sz w:val="20"/>
          <w:szCs w:val="20"/>
          <w:lang w:eastAsia="ar-SA"/>
        </w:rPr>
      </w:pPr>
      <w:r w:rsidRPr="00B779C3">
        <w:rPr>
          <w:rFonts w:asciiTheme="majorHAnsi" w:hAnsiTheme="majorHAnsi" w:cs="Arial"/>
          <w:color w:val="000000"/>
          <w:sz w:val="20"/>
          <w:szCs w:val="20"/>
          <w:lang w:eastAsia="ar-SA"/>
        </w:rPr>
        <w:lastRenderedPageBreak/>
        <w:t xml:space="preserve">opracowania </w:t>
      </w:r>
      <w:r w:rsidR="001553EE" w:rsidRPr="00B779C3">
        <w:rPr>
          <w:rFonts w:asciiTheme="majorHAnsi" w:hAnsiTheme="majorHAnsi"/>
          <w:sz w:val="20"/>
          <w:szCs w:val="20"/>
        </w:rPr>
        <w:t>projektu budowlanego</w:t>
      </w:r>
      <w:r w:rsidR="008E75FC">
        <w:rPr>
          <w:rFonts w:asciiTheme="majorHAnsi" w:hAnsiTheme="majorHAnsi" w:cs="Arial"/>
          <w:color w:val="000000"/>
          <w:sz w:val="20"/>
          <w:szCs w:val="20"/>
          <w:lang w:eastAsia="ar-SA"/>
        </w:rPr>
        <w:t xml:space="preserve"> dla b</w:t>
      </w:r>
      <w:r w:rsidR="008E75FC" w:rsidRPr="008E75FC">
        <w:rPr>
          <w:rFonts w:asciiTheme="majorHAnsi" w:hAnsiTheme="majorHAnsi" w:cs="Arial"/>
          <w:color w:val="000000"/>
          <w:sz w:val="20"/>
          <w:szCs w:val="20"/>
          <w:lang w:eastAsia="ar-SA"/>
        </w:rPr>
        <w:t>udow</w:t>
      </w:r>
      <w:r w:rsidR="008E75FC">
        <w:rPr>
          <w:rFonts w:asciiTheme="majorHAnsi" w:hAnsiTheme="majorHAnsi" w:cs="Arial"/>
          <w:color w:val="000000"/>
          <w:sz w:val="20"/>
          <w:szCs w:val="20"/>
          <w:lang w:eastAsia="ar-SA"/>
        </w:rPr>
        <w:t>y</w:t>
      </w:r>
      <w:r w:rsidR="008E75FC" w:rsidRPr="008E75FC">
        <w:rPr>
          <w:rFonts w:asciiTheme="majorHAnsi" w:hAnsiTheme="majorHAnsi" w:cs="Arial"/>
          <w:color w:val="000000"/>
          <w:sz w:val="20"/>
          <w:szCs w:val="20"/>
          <w:lang w:eastAsia="ar-SA"/>
        </w:rPr>
        <w:t xml:space="preserve"> budynku pediatrycznego z oddziałem onkologicznym / budynek "H" / Specjalistycznego Szpitala im. dra A. Sokołowskiego w Wałbrzychu</w:t>
      </w:r>
    </w:p>
    <w:p w14:paraId="22EDD224" w14:textId="01D55F13" w:rsidR="008E75FC" w:rsidRPr="008E75FC" w:rsidRDefault="008E75FC" w:rsidP="008E75FC">
      <w:pPr>
        <w:pStyle w:val="Akapitzlist"/>
        <w:numPr>
          <w:ilvl w:val="0"/>
          <w:numId w:val="50"/>
        </w:numPr>
        <w:spacing w:line="360" w:lineRule="auto"/>
        <w:jc w:val="both"/>
        <w:rPr>
          <w:rFonts w:asciiTheme="majorHAnsi" w:hAnsiTheme="majorHAnsi" w:cs="Arial"/>
          <w:color w:val="000000"/>
          <w:sz w:val="20"/>
          <w:szCs w:val="20"/>
          <w:lang w:eastAsia="ar-SA"/>
        </w:rPr>
      </w:pPr>
      <w:r w:rsidRPr="008E75FC">
        <w:rPr>
          <w:rFonts w:asciiTheme="majorHAnsi" w:hAnsiTheme="majorHAnsi" w:cs="Arial"/>
          <w:color w:val="000000"/>
          <w:sz w:val="20"/>
          <w:szCs w:val="20"/>
          <w:lang w:eastAsia="ar-SA"/>
        </w:rPr>
        <w:t xml:space="preserve">wykonania robot budowlanych zgodnie z projektem </w:t>
      </w:r>
      <w:r>
        <w:rPr>
          <w:rFonts w:asciiTheme="majorHAnsi" w:hAnsiTheme="majorHAnsi" w:cs="Arial"/>
          <w:color w:val="000000"/>
          <w:sz w:val="20"/>
          <w:szCs w:val="20"/>
          <w:lang w:eastAsia="ar-SA"/>
        </w:rPr>
        <w:t>„</w:t>
      </w:r>
      <w:r w:rsidRPr="008E75FC">
        <w:rPr>
          <w:rFonts w:asciiTheme="majorHAnsi" w:hAnsiTheme="majorHAnsi" w:cs="Arial"/>
          <w:color w:val="000000"/>
          <w:sz w:val="20"/>
          <w:szCs w:val="20"/>
          <w:lang w:eastAsia="ar-SA"/>
        </w:rPr>
        <w:t xml:space="preserve">Budowa budynku tlenowni do obsługi sieci tlenowej dla potrzeb Specjalistycznego Szpitala im. dra Alfreda Sokołowskiego w Wałbrzychu, dz. nr 4/2, obręb nr 13, Piaskowa Góra” </w:t>
      </w:r>
    </w:p>
    <w:p w14:paraId="5F54EA95" w14:textId="05633575" w:rsidR="008E75FC" w:rsidRPr="008E75FC" w:rsidRDefault="008E75FC" w:rsidP="008E75FC">
      <w:pPr>
        <w:pStyle w:val="Akapitzlist"/>
        <w:numPr>
          <w:ilvl w:val="0"/>
          <w:numId w:val="50"/>
        </w:numPr>
        <w:spacing w:line="360" w:lineRule="auto"/>
        <w:jc w:val="both"/>
        <w:rPr>
          <w:rFonts w:asciiTheme="majorHAnsi" w:hAnsiTheme="majorHAnsi" w:cs="Arial"/>
          <w:color w:val="000000"/>
          <w:sz w:val="20"/>
          <w:szCs w:val="20"/>
          <w:lang w:eastAsia="ar-SA"/>
        </w:rPr>
      </w:pPr>
      <w:r>
        <w:rPr>
          <w:rFonts w:asciiTheme="majorHAnsi" w:hAnsiTheme="majorHAnsi" w:cs="Arial"/>
          <w:color w:val="000000"/>
          <w:sz w:val="20"/>
          <w:szCs w:val="20"/>
          <w:lang w:eastAsia="ar-SA"/>
        </w:rPr>
        <w:t xml:space="preserve">rozbiórki obiektów budowlanych oraz wycinki drzew i krzewów znajdujących się na terenie realizacji zadania, </w:t>
      </w:r>
    </w:p>
    <w:p w14:paraId="5AED5E5C" w14:textId="2938F516" w:rsidR="003C0A3B" w:rsidRPr="00B779C3" w:rsidRDefault="00901F15">
      <w:pPr>
        <w:pStyle w:val="Akapitzlist"/>
        <w:numPr>
          <w:ilvl w:val="0"/>
          <w:numId w:val="50"/>
        </w:numPr>
        <w:spacing w:line="360" w:lineRule="auto"/>
        <w:jc w:val="both"/>
        <w:rPr>
          <w:rFonts w:asciiTheme="majorHAnsi" w:hAnsiTheme="majorHAnsi" w:cs="Arial"/>
          <w:color w:val="000000"/>
          <w:sz w:val="20"/>
          <w:szCs w:val="20"/>
          <w:lang w:eastAsia="ar-SA"/>
        </w:rPr>
      </w:pPr>
      <w:bookmarkStart w:id="1" w:name="_Hlk170052663"/>
      <w:r w:rsidRPr="00B779C3">
        <w:rPr>
          <w:rFonts w:asciiTheme="majorHAnsi" w:hAnsiTheme="majorHAnsi" w:cs="Arial"/>
          <w:color w:val="000000"/>
          <w:sz w:val="20"/>
          <w:szCs w:val="20"/>
          <w:lang w:eastAsia="ar-SA"/>
        </w:rPr>
        <w:t>uzyskan</w:t>
      </w:r>
      <w:r w:rsidR="00142F61" w:rsidRPr="00B779C3">
        <w:rPr>
          <w:rFonts w:asciiTheme="majorHAnsi" w:hAnsiTheme="majorHAnsi" w:cs="Arial"/>
          <w:color w:val="000000"/>
          <w:sz w:val="20"/>
          <w:szCs w:val="20"/>
          <w:lang w:eastAsia="ar-SA"/>
        </w:rPr>
        <w:t>ia</w:t>
      </w:r>
      <w:r w:rsidRPr="00B779C3">
        <w:rPr>
          <w:rFonts w:asciiTheme="majorHAnsi" w:hAnsiTheme="majorHAnsi" w:cs="Arial"/>
          <w:color w:val="000000"/>
          <w:sz w:val="20"/>
          <w:szCs w:val="20"/>
          <w:lang w:eastAsia="ar-SA"/>
        </w:rPr>
        <w:t xml:space="preserve"> ostatecznej decyzji o pozwoleniu na budowę oraz </w:t>
      </w:r>
      <w:r w:rsidR="001553EE" w:rsidRPr="00B779C3">
        <w:rPr>
          <w:rFonts w:asciiTheme="majorHAnsi" w:hAnsiTheme="majorHAnsi" w:cs="Arial"/>
          <w:color w:val="000000"/>
          <w:sz w:val="20"/>
          <w:szCs w:val="20"/>
          <w:lang w:eastAsia="ar-SA"/>
        </w:rPr>
        <w:t xml:space="preserve">wszelkich innych wymaganych prawem </w:t>
      </w:r>
      <w:r w:rsidRPr="00B779C3">
        <w:rPr>
          <w:rFonts w:asciiTheme="majorHAnsi" w:hAnsiTheme="majorHAnsi" w:cs="Arial"/>
          <w:color w:val="000000"/>
          <w:sz w:val="20"/>
          <w:szCs w:val="20"/>
          <w:lang w:eastAsia="ar-SA"/>
        </w:rPr>
        <w:t>uzgodnień</w:t>
      </w:r>
      <w:r w:rsidR="002E07BE">
        <w:rPr>
          <w:rFonts w:asciiTheme="majorHAnsi" w:hAnsiTheme="majorHAnsi" w:cs="Arial"/>
          <w:color w:val="000000"/>
          <w:sz w:val="20"/>
          <w:szCs w:val="20"/>
          <w:lang w:eastAsia="ar-SA"/>
        </w:rPr>
        <w:t xml:space="preserve">, </w:t>
      </w:r>
      <w:r w:rsidRPr="00B779C3">
        <w:rPr>
          <w:rFonts w:asciiTheme="majorHAnsi" w:hAnsiTheme="majorHAnsi" w:cs="Arial"/>
          <w:color w:val="000000"/>
          <w:sz w:val="20"/>
          <w:szCs w:val="20"/>
          <w:lang w:eastAsia="ar-SA"/>
        </w:rPr>
        <w:t xml:space="preserve">decyzji </w:t>
      </w:r>
      <w:r w:rsidR="002E07BE">
        <w:rPr>
          <w:rFonts w:asciiTheme="majorHAnsi" w:hAnsiTheme="majorHAnsi" w:cs="Arial"/>
          <w:color w:val="000000"/>
          <w:sz w:val="20"/>
          <w:szCs w:val="20"/>
          <w:lang w:eastAsia="ar-SA"/>
        </w:rPr>
        <w:t xml:space="preserve">i innych dokumentów </w:t>
      </w:r>
      <w:r w:rsidRPr="00B779C3">
        <w:rPr>
          <w:rFonts w:asciiTheme="majorHAnsi" w:hAnsiTheme="majorHAnsi" w:cs="Arial"/>
          <w:color w:val="000000"/>
          <w:sz w:val="20"/>
          <w:szCs w:val="20"/>
          <w:lang w:eastAsia="ar-SA"/>
        </w:rPr>
        <w:t xml:space="preserve">niezbędnych dla realizacji </w:t>
      </w:r>
      <w:r w:rsidR="001553EE" w:rsidRPr="00B779C3">
        <w:rPr>
          <w:rFonts w:asciiTheme="majorHAnsi" w:hAnsiTheme="majorHAnsi" w:cs="Arial"/>
          <w:color w:val="000000"/>
          <w:sz w:val="20"/>
          <w:szCs w:val="20"/>
          <w:lang w:eastAsia="ar-SA"/>
        </w:rPr>
        <w:t>P</w:t>
      </w:r>
      <w:r w:rsidRPr="00B779C3">
        <w:rPr>
          <w:rFonts w:asciiTheme="majorHAnsi" w:hAnsiTheme="majorHAnsi" w:cs="Arial"/>
          <w:color w:val="000000"/>
          <w:sz w:val="20"/>
          <w:szCs w:val="20"/>
          <w:lang w:eastAsia="ar-SA"/>
        </w:rPr>
        <w:t xml:space="preserve">rzedmiotu </w:t>
      </w:r>
      <w:r w:rsidR="001553EE" w:rsidRPr="00B779C3">
        <w:rPr>
          <w:rFonts w:asciiTheme="majorHAnsi" w:hAnsiTheme="majorHAnsi" w:cs="Arial"/>
          <w:color w:val="000000"/>
          <w:sz w:val="20"/>
          <w:szCs w:val="20"/>
          <w:lang w:eastAsia="ar-SA"/>
        </w:rPr>
        <w:t>Zamówienia</w:t>
      </w:r>
      <w:bookmarkEnd w:id="1"/>
      <w:r w:rsidR="001553EE" w:rsidRPr="00B779C3">
        <w:rPr>
          <w:rFonts w:asciiTheme="majorHAnsi" w:hAnsiTheme="majorHAnsi" w:cs="Arial"/>
          <w:color w:val="000000"/>
          <w:sz w:val="20"/>
          <w:szCs w:val="20"/>
          <w:lang w:eastAsia="ar-SA"/>
        </w:rPr>
        <w:t>,</w:t>
      </w:r>
    </w:p>
    <w:p w14:paraId="6299BF4F" w14:textId="31FEAC69" w:rsidR="001553EE" w:rsidRPr="002E07BE" w:rsidRDefault="001553EE">
      <w:pPr>
        <w:pStyle w:val="Akapitzlist"/>
        <w:numPr>
          <w:ilvl w:val="0"/>
          <w:numId w:val="50"/>
        </w:numPr>
        <w:spacing w:line="360" w:lineRule="auto"/>
        <w:jc w:val="both"/>
        <w:rPr>
          <w:rFonts w:asciiTheme="majorHAnsi" w:hAnsiTheme="majorHAnsi" w:cs="Arial"/>
          <w:color w:val="000000"/>
          <w:sz w:val="20"/>
          <w:szCs w:val="20"/>
          <w:lang w:eastAsia="ar-SA"/>
        </w:rPr>
      </w:pPr>
      <w:r w:rsidRPr="002E07BE">
        <w:rPr>
          <w:rFonts w:asciiTheme="majorHAnsi" w:hAnsiTheme="majorHAnsi"/>
          <w:sz w:val="20"/>
          <w:szCs w:val="20"/>
        </w:rPr>
        <w:t>opracowani</w:t>
      </w:r>
      <w:r w:rsidR="006C1D9F">
        <w:rPr>
          <w:rFonts w:asciiTheme="majorHAnsi" w:hAnsiTheme="majorHAnsi"/>
          <w:sz w:val="20"/>
          <w:szCs w:val="20"/>
        </w:rPr>
        <w:t>a</w:t>
      </w:r>
      <w:r w:rsidRPr="002E07BE">
        <w:rPr>
          <w:rFonts w:asciiTheme="majorHAnsi" w:hAnsiTheme="majorHAnsi"/>
          <w:sz w:val="20"/>
          <w:szCs w:val="20"/>
        </w:rPr>
        <w:t xml:space="preserve"> projektów wykonawczych</w:t>
      </w:r>
      <w:r w:rsidR="008E75FC">
        <w:rPr>
          <w:rFonts w:asciiTheme="majorHAnsi" w:hAnsiTheme="majorHAnsi"/>
          <w:sz w:val="20"/>
          <w:szCs w:val="20"/>
        </w:rPr>
        <w:t xml:space="preserve"> dla projektu, o którym mowa w pkt 1) powyżej,</w:t>
      </w:r>
    </w:p>
    <w:p w14:paraId="5F238F02" w14:textId="122907F2" w:rsidR="00901F15" w:rsidRPr="002E07BE" w:rsidRDefault="001428BC">
      <w:pPr>
        <w:pStyle w:val="Akapitzlist"/>
        <w:numPr>
          <w:ilvl w:val="0"/>
          <w:numId w:val="50"/>
        </w:numPr>
        <w:spacing w:line="360" w:lineRule="auto"/>
        <w:jc w:val="both"/>
        <w:rPr>
          <w:rFonts w:asciiTheme="majorHAnsi" w:hAnsiTheme="majorHAnsi" w:cs="Arial"/>
          <w:color w:val="000000"/>
          <w:sz w:val="20"/>
          <w:szCs w:val="20"/>
          <w:lang w:eastAsia="ar-SA"/>
        </w:rPr>
      </w:pPr>
      <w:r w:rsidRPr="002E07BE">
        <w:rPr>
          <w:rFonts w:asciiTheme="majorHAnsi" w:hAnsiTheme="majorHAnsi" w:cs="Arial"/>
          <w:color w:val="000000"/>
          <w:sz w:val="20"/>
          <w:szCs w:val="20"/>
          <w:lang w:eastAsia="ar-SA"/>
        </w:rPr>
        <w:t>wykonan</w:t>
      </w:r>
      <w:r w:rsidR="006C1D9F">
        <w:rPr>
          <w:rFonts w:asciiTheme="majorHAnsi" w:hAnsiTheme="majorHAnsi" w:cs="Arial"/>
          <w:color w:val="000000"/>
          <w:sz w:val="20"/>
          <w:szCs w:val="20"/>
          <w:lang w:eastAsia="ar-SA"/>
        </w:rPr>
        <w:t>i</w:t>
      </w:r>
      <w:r w:rsidRPr="002E07BE">
        <w:rPr>
          <w:rFonts w:asciiTheme="majorHAnsi" w:hAnsiTheme="majorHAnsi" w:cs="Arial"/>
          <w:color w:val="000000"/>
          <w:sz w:val="20"/>
          <w:szCs w:val="20"/>
          <w:lang w:eastAsia="ar-SA"/>
        </w:rPr>
        <w:t xml:space="preserve">a robót budowlanych na podstawie opracowanej dokumentacji projektowej, </w:t>
      </w:r>
      <w:r w:rsidR="008E75FC">
        <w:rPr>
          <w:rFonts w:asciiTheme="majorHAnsi" w:hAnsiTheme="majorHAnsi" w:cs="Arial"/>
          <w:color w:val="000000"/>
          <w:sz w:val="20"/>
          <w:szCs w:val="20"/>
          <w:lang w:eastAsia="ar-SA"/>
        </w:rPr>
        <w:t>o której mowa w pkt 1 i 2 powyżej</w:t>
      </w:r>
    </w:p>
    <w:p w14:paraId="043F0BBA" w14:textId="135A3265" w:rsidR="00687B10" w:rsidRPr="002E07BE" w:rsidRDefault="006C1D9F">
      <w:pPr>
        <w:pStyle w:val="Akapitzlist"/>
        <w:numPr>
          <w:ilvl w:val="0"/>
          <w:numId w:val="50"/>
        </w:numPr>
        <w:spacing w:line="360" w:lineRule="auto"/>
        <w:jc w:val="both"/>
        <w:rPr>
          <w:rFonts w:asciiTheme="majorHAnsi" w:hAnsiTheme="majorHAnsi" w:cs="Arial"/>
          <w:color w:val="000000"/>
          <w:sz w:val="20"/>
          <w:szCs w:val="20"/>
          <w:lang w:eastAsia="ar-SA"/>
        </w:rPr>
      </w:pPr>
      <w:r>
        <w:rPr>
          <w:rFonts w:asciiTheme="majorHAnsi" w:hAnsiTheme="majorHAnsi" w:cs="Arial"/>
          <w:color w:val="000000"/>
          <w:sz w:val="20"/>
          <w:szCs w:val="20"/>
          <w:lang w:eastAsia="ar-SA"/>
        </w:rPr>
        <w:t xml:space="preserve">realizacji </w:t>
      </w:r>
      <w:r w:rsidR="00687B10" w:rsidRPr="002E07BE">
        <w:rPr>
          <w:rFonts w:asciiTheme="majorHAnsi" w:hAnsiTheme="majorHAnsi" w:cs="Arial"/>
          <w:color w:val="000000"/>
          <w:sz w:val="20"/>
          <w:szCs w:val="20"/>
          <w:lang w:eastAsia="ar-SA"/>
        </w:rPr>
        <w:t>dostaw i montażu wszelkich urządzeń</w:t>
      </w:r>
      <w:r w:rsidR="003207A0" w:rsidRPr="002E07BE">
        <w:rPr>
          <w:rFonts w:asciiTheme="majorHAnsi" w:hAnsiTheme="majorHAnsi" w:cs="Arial"/>
          <w:color w:val="000000"/>
          <w:sz w:val="20"/>
          <w:szCs w:val="20"/>
          <w:lang w:eastAsia="ar-SA"/>
        </w:rPr>
        <w:t xml:space="preserve">, </w:t>
      </w:r>
      <w:r>
        <w:rPr>
          <w:rFonts w:asciiTheme="majorHAnsi" w:hAnsiTheme="majorHAnsi" w:cs="Arial"/>
          <w:color w:val="000000"/>
          <w:sz w:val="20"/>
          <w:szCs w:val="20"/>
          <w:lang w:eastAsia="ar-SA"/>
        </w:rPr>
        <w:t xml:space="preserve">instalacji, </w:t>
      </w:r>
      <w:r w:rsidR="00687B10" w:rsidRPr="002E07BE">
        <w:rPr>
          <w:rFonts w:asciiTheme="majorHAnsi" w:hAnsiTheme="majorHAnsi" w:cs="Arial"/>
          <w:color w:val="000000"/>
          <w:sz w:val="20"/>
          <w:szCs w:val="20"/>
          <w:lang w:eastAsia="ar-SA"/>
        </w:rPr>
        <w:t xml:space="preserve">wyposażenia </w:t>
      </w:r>
      <w:r w:rsidR="003207A0" w:rsidRPr="002E07BE">
        <w:rPr>
          <w:rFonts w:asciiTheme="majorHAnsi" w:hAnsiTheme="majorHAnsi" w:cs="Arial"/>
          <w:color w:val="000000"/>
          <w:sz w:val="20"/>
          <w:szCs w:val="20"/>
          <w:lang w:eastAsia="ar-SA"/>
        </w:rPr>
        <w:t xml:space="preserve">i innych elementów </w:t>
      </w:r>
      <w:r w:rsidR="00687B10" w:rsidRPr="002E07BE">
        <w:rPr>
          <w:rFonts w:asciiTheme="majorHAnsi" w:hAnsiTheme="majorHAnsi" w:cs="Arial"/>
          <w:color w:val="000000"/>
          <w:sz w:val="20"/>
          <w:szCs w:val="20"/>
          <w:lang w:eastAsia="ar-SA"/>
        </w:rPr>
        <w:t>określon</w:t>
      </w:r>
      <w:r w:rsidR="003207A0" w:rsidRPr="002E07BE">
        <w:rPr>
          <w:rFonts w:asciiTheme="majorHAnsi" w:hAnsiTheme="majorHAnsi" w:cs="Arial"/>
          <w:color w:val="000000"/>
          <w:sz w:val="20"/>
          <w:szCs w:val="20"/>
          <w:lang w:eastAsia="ar-SA"/>
        </w:rPr>
        <w:t>ych</w:t>
      </w:r>
      <w:r w:rsidR="00687B10" w:rsidRPr="002E07BE">
        <w:rPr>
          <w:rFonts w:asciiTheme="majorHAnsi" w:hAnsiTheme="majorHAnsi" w:cs="Arial"/>
          <w:color w:val="000000"/>
          <w:sz w:val="20"/>
          <w:szCs w:val="20"/>
          <w:lang w:eastAsia="ar-SA"/>
        </w:rPr>
        <w:t xml:space="preserve"> w </w:t>
      </w:r>
      <w:r w:rsidR="008E75FC">
        <w:rPr>
          <w:rFonts w:asciiTheme="majorHAnsi" w:hAnsiTheme="majorHAnsi" w:cs="Arial"/>
          <w:color w:val="000000"/>
          <w:sz w:val="20"/>
          <w:szCs w:val="20"/>
          <w:lang w:eastAsia="ar-SA"/>
        </w:rPr>
        <w:t>OPZ</w:t>
      </w:r>
      <w:r w:rsidR="00687B10" w:rsidRPr="002E07BE">
        <w:rPr>
          <w:rFonts w:asciiTheme="majorHAnsi" w:hAnsiTheme="majorHAnsi" w:cs="Arial"/>
          <w:color w:val="000000"/>
          <w:sz w:val="20"/>
          <w:szCs w:val="20"/>
          <w:lang w:eastAsia="ar-SA"/>
        </w:rPr>
        <w:t xml:space="preserve"> oraz dokumentacji projektowej,</w:t>
      </w:r>
      <w:r w:rsidR="0086462C">
        <w:rPr>
          <w:rFonts w:asciiTheme="majorHAnsi" w:hAnsiTheme="majorHAnsi" w:cs="Arial"/>
          <w:color w:val="000000"/>
          <w:sz w:val="20"/>
          <w:szCs w:val="20"/>
          <w:lang w:eastAsia="ar-SA"/>
        </w:rPr>
        <w:t xml:space="preserve"> z wyłączeniem wyposażenia meblowego ruchomego; ponadto Wykonawca</w:t>
      </w:r>
      <w:r w:rsidR="003207A0" w:rsidRPr="002E07BE">
        <w:rPr>
          <w:rFonts w:asciiTheme="majorHAnsi" w:hAnsiTheme="majorHAnsi" w:cs="Arial"/>
          <w:color w:val="000000"/>
          <w:sz w:val="20"/>
          <w:szCs w:val="20"/>
          <w:lang w:eastAsia="ar-SA"/>
        </w:rPr>
        <w:t xml:space="preserve"> </w:t>
      </w:r>
      <w:r w:rsidR="0086462C">
        <w:rPr>
          <w:rFonts w:asciiTheme="majorHAnsi" w:hAnsiTheme="majorHAnsi" w:cs="Arial"/>
          <w:color w:val="000000"/>
          <w:sz w:val="20"/>
          <w:szCs w:val="20"/>
          <w:lang w:eastAsia="ar-SA"/>
        </w:rPr>
        <w:t xml:space="preserve">zobowiązuje się do </w:t>
      </w:r>
      <w:r w:rsidR="003207A0" w:rsidRPr="002E07BE">
        <w:rPr>
          <w:rFonts w:asciiTheme="majorHAnsi" w:hAnsiTheme="majorHAnsi" w:cs="Arial"/>
          <w:color w:val="000000"/>
          <w:sz w:val="20"/>
          <w:szCs w:val="20"/>
          <w:lang w:eastAsia="ar-SA"/>
        </w:rPr>
        <w:t>wykonani</w:t>
      </w:r>
      <w:r>
        <w:rPr>
          <w:rFonts w:asciiTheme="majorHAnsi" w:hAnsiTheme="majorHAnsi" w:cs="Arial"/>
          <w:color w:val="000000"/>
          <w:sz w:val="20"/>
          <w:szCs w:val="20"/>
          <w:lang w:eastAsia="ar-SA"/>
        </w:rPr>
        <w:t>a</w:t>
      </w:r>
      <w:r w:rsidR="003207A0" w:rsidRPr="002E07BE">
        <w:rPr>
          <w:rFonts w:asciiTheme="majorHAnsi" w:hAnsiTheme="majorHAnsi" w:cs="Arial"/>
          <w:color w:val="000000"/>
          <w:sz w:val="20"/>
          <w:szCs w:val="20"/>
          <w:lang w:eastAsia="ar-SA"/>
        </w:rPr>
        <w:t xml:space="preserve"> wszystkich pozostałych usług i prac określonych w tych dokumentach lub</w:t>
      </w:r>
      <w:r w:rsidR="00687B10" w:rsidRPr="002E07BE">
        <w:rPr>
          <w:rFonts w:asciiTheme="majorHAnsi" w:hAnsiTheme="majorHAnsi" w:cs="Arial"/>
          <w:color w:val="000000"/>
          <w:sz w:val="20"/>
          <w:szCs w:val="20"/>
          <w:lang w:eastAsia="ar-SA"/>
        </w:rPr>
        <w:t xml:space="preserve"> </w:t>
      </w:r>
      <w:r w:rsidR="003207A0" w:rsidRPr="002E07BE">
        <w:rPr>
          <w:rFonts w:asciiTheme="majorHAnsi" w:hAnsiTheme="majorHAnsi" w:cs="Arial"/>
          <w:color w:val="000000"/>
          <w:sz w:val="20"/>
          <w:szCs w:val="20"/>
          <w:lang w:eastAsia="ar-SA"/>
        </w:rPr>
        <w:t>koniecznych do realizacji inwestycji stanowiącej Przedmiot Zamówienia</w:t>
      </w:r>
      <w:r>
        <w:rPr>
          <w:rFonts w:asciiTheme="majorHAnsi" w:hAnsiTheme="majorHAnsi" w:cs="Arial"/>
          <w:color w:val="000000"/>
          <w:sz w:val="20"/>
          <w:szCs w:val="20"/>
          <w:lang w:eastAsia="ar-SA"/>
        </w:rPr>
        <w:t>,</w:t>
      </w:r>
    </w:p>
    <w:p w14:paraId="61EC3F2D" w14:textId="13450EE0" w:rsidR="001428BC" w:rsidRPr="002E07BE" w:rsidRDefault="001428BC">
      <w:pPr>
        <w:pStyle w:val="Akapitzlist"/>
        <w:numPr>
          <w:ilvl w:val="0"/>
          <w:numId w:val="50"/>
        </w:numPr>
        <w:spacing w:line="360" w:lineRule="auto"/>
        <w:jc w:val="both"/>
        <w:rPr>
          <w:rFonts w:asciiTheme="majorHAnsi" w:hAnsiTheme="majorHAnsi" w:cs="Arial"/>
          <w:color w:val="000000"/>
          <w:sz w:val="20"/>
          <w:szCs w:val="20"/>
          <w:lang w:eastAsia="ar-SA"/>
        </w:rPr>
      </w:pPr>
      <w:r w:rsidRPr="002E07BE">
        <w:rPr>
          <w:rFonts w:asciiTheme="majorHAnsi" w:hAnsiTheme="majorHAnsi" w:cs="Arial"/>
          <w:color w:val="000000"/>
          <w:sz w:val="20"/>
          <w:szCs w:val="20"/>
          <w:lang w:eastAsia="ar-SA"/>
        </w:rPr>
        <w:t>sporządzenia dokumentacji powykonawczej</w:t>
      </w:r>
      <w:r w:rsidR="008E75FC">
        <w:rPr>
          <w:rFonts w:asciiTheme="majorHAnsi" w:hAnsiTheme="majorHAnsi" w:cs="Arial"/>
          <w:color w:val="000000"/>
          <w:sz w:val="20"/>
          <w:szCs w:val="20"/>
          <w:lang w:eastAsia="ar-SA"/>
        </w:rPr>
        <w:t xml:space="preserve"> dla dokumentacji, o której mowa w pkt 2 i 3) powyżej </w:t>
      </w:r>
    </w:p>
    <w:p w14:paraId="7942D21D" w14:textId="248D1D2E" w:rsidR="001428BC" w:rsidRPr="008E75FC" w:rsidRDefault="001428BC" w:rsidP="008E75FC">
      <w:pPr>
        <w:pStyle w:val="Akapitzlist"/>
        <w:numPr>
          <w:ilvl w:val="0"/>
          <w:numId w:val="50"/>
        </w:numPr>
        <w:spacing w:line="360" w:lineRule="auto"/>
        <w:jc w:val="both"/>
        <w:rPr>
          <w:rFonts w:asciiTheme="majorHAnsi" w:hAnsiTheme="majorHAnsi" w:cs="Arial"/>
          <w:color w:val="000000"/>
          <w:sz w:val="20"/>
          <w:szCs w:val="20"/>
          <w:lang w:eastAsia="ar-SA"/>
        </w:rPr>
      </w:pPr>
      <w:r w:rsidRPr="002E07BE">
        <w:rPr>
          <w:rFonts w:asciiTheme="majorHAnsi" w:hAnsiTheme="majorHAnsi" w:cs="Arial"/>
          <w:color w:val="000000"/>
          <w:sz w:val="20"/>
          <w:szCs w:val="20"/>
          <w:lang w:eastAsia="ar-SA"/>
        </w:rPr>
        <w:t>uzyskania ostatecznej decyzji o pozwoleniu na użytkowanie</w:t>
      </w:r>
      <w:r w:rsidR="008E75FC">
        <w:rPr>
          <w:rFonts w:asciiTheme="majorHAnsi" w:hAnsiTheme="majorHAnsi" w:cs="Arial"/>
          <w:color w:val="000000"/>
          <w:sz w:val="20"/>
          <w:szCs w:val="20"/>
          <w:lang w:eastAsia="ar-SA"/>
        </w:rPr>
        <w:t xml:space="preserve"> dla obiektów wskazanych w pkt 2 i 3) powyżej </w:t>
      </w:r>
    </w:p>
    <w:p w14:paraId="6A8A3359" w14:textId="7EB2BD1C" w:rsidR="00977834" w:rsidRPr="007E0868" w:rsidRDefault="002B4324">
      <w:pPr>
        <w:numPr>
          <w:ilvl w:val="0"/>
          <w:numId w:val="29"/>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Zakres świadczonych przez Wykonawcę </w:t>
      </w:r>
      <w:r w:rsidR="00687B10">
        <w:rPr>
          <w:rFonts w:asciiTheme="majorHAnsi" w:hAnsiTheme="majorHAnsi" w:cs="Calibri"/>
          <w:color w:val="000000"/>
          <w:sz w:val="20"/>
          <w:szCs w:val="20"/>
        </w:rPr>
        <w:t xml:space="preserve">prac i </w:t>
      </w:r>
      <w:r w:rsidRPr="007E0868">
        <w:rPr>
          <w:rFonts w:asciiTheme="majorHAnsi" w:hAnsiTheme="majorHAnsi" w:cs="Calibri"/>
          <w:color w:val="000000"/>
          <w:sz w:val="20"/>
          <w:szCs w:val="20"/>
        </w:rPr>
        <w:t xml:space="preserve">robót ponadto zawiera wszelkie elementy, które są </w:t>
      </w:r>
      <w:r w:rsidR="007329E7">
        <w:rPr>
          <w:rFonts w:asciiTheme="majorHAnsi" w:hAnsiTheme="majorHAnsi" w:cs="Calibri"/>
          <w:color w:val="000000"/>
          <w:sz w:val="20"/>
          <w:szCs w:val="20"/>
        </w:rPr>
        <w:t>niezbędne</w:t>
      </w:r>
      <w:r w:rsidRPr="007E0868">
        <w:rPr>
          <w:rFonts w:asciiTheme="majorHAnsi" w:hAnsiTheme="majorHAnsi" w:cs="Calibri"/>
          <w:color w:val="000000"/>
          <w:sz w:val="20"/>
          <w:szCs w:val="20"/>
        </w:rPr>
        <w:t xml:space="preserve"> do tego, aby </w:t>
      </w:r>
      <w:r w:rsidR="009E0AD4">
        <w:rPr>
          <w:rFonts w:asciiTheme="majorHAnsi" w:hAnsiTheme="majorHAnsi" w:cs="Calibri"/>
          <w:color w:val="000000"/>
          <w:sz w:val="20"/>
          <w:szCs w:val="20"/>
        </w:rPr>
        <w:t xml:space="preserve">inwestycja, której dotyczy </w:t>
      </w:r>
      <w:r w:rsidR="00EF4A67">
        <w:rPr>
          <w:rFonts w:asciiTheme="majorHAnsi" w:hAnsiTheme="majorHAnsi" w:cs="Calibri"/>
          <w:color w:val="000000"/>
          <w:sz w:val="20"/>
          <w:szCs w:val="20"/>
        </w:rPr>
        <w:t>Przedmiot Zamówienia</w:t>
      </w:r>
      <w:r w:rsidRPr="007E0868">
        <w:rPr>
          <w:rFonts w:asciiTheme="majorHAnsi" w:hAnsiTheme="majorHAnsi" w:cs="Calibri"/>
          <w:color w:val="000000"/>
          <w:sz w:val="20"/>
          <w:szCs w:val="20"/>
        </w:rPr>
        <w:t xml:space="preserve"> </w:t>
      </w:r>
      <w:r w:rsidR="009E0AD4">
        <w:rPr>
          <w:rFonts w:asciiTheme="majorHAnsi" w:hAnsiTheme="majorHAnsi" w:cs="Calibri"/>
          <w:color w:val="000000"/>
          <w:sz w:val="20"/>
          <w:szCs w:val="20"/>
        </w:rPr>
        <w:t>została zrealizowana</w:t>
      </w:r>
      <w:r w:rsidR="007329E7">
        <w:rPr>
          <w:rFonts w:asciiTheme="majorHAnsi" w:hAnsiTheme="majorHAnsi" w:cs="Calibri"/>
          <w:color w:val="000000"/>
          <w:sz w:val="20"/>
          <w:szCs w:val="20"/>
        </w:rPr>
        <w:t xml:space="preserve"> i przekazana do użytku Zamawiającemu</w:t>
      </w:r>
      <w:r w:rsidR="009E0AD4">
        <w:rPr>
          <w:rFonts w:asciiTheme="majorHAnsi" w:hAnsiTheme="majorHAnsi" w:cs="Calibri"/>
          <w:color w:val="000000"/>
          <w:sz w:val="20"/>
          <w:szCs w:val="20"/>
        </w:rPr>
        <w:t xml:space="preserve">, </w:t>
      </w:r>
      <w:r w:rsidRPr="007E0868">
        <w:rPr>
          <w:rFonts w:asciiTheme="majorHAnsi" w:hAnsiTheme="majorHAnsi" w:cs="Calibri"/>
          <w:color w:val="000000"/>
          <w:sz w:val="20"/>
          <w:szCs w:val="20"/>
        </w:rPr>
        <w:t>nawet jeżeli elementy takie ni</w:t>
      </w:r>
      <w:r w:rsidR="00EF4A67">
        <w:rPr>
          <w:rFonts w:asciiTheme="majorHAnsi" w:hAnsiTheme="majorHAnsi" w:cs="Calibri"/>
          <w:color w:val="000000"/>
          <w:sz w:val="20"/>
          <w:szCs w:val="20"/>
        </w:rPr>
        <w:t>e są wyraźnie wyszczególnione w </w:t>
      </w:r>
      <w:r w:rsidRPr="007E0868">
        <w:rPr>
          <w:rFonts w:asciiTheme="majorHAnsi" w:hAnsiTheme="majorHAnsi" w:cs="Calibri"/>
          <w:color w:val="000000"/>
          <w:sz w:val="20"/>
          <w:szCs w:val="20"/>
        </w:rPr>
        <w:t>Umowie</w:t>
      </w:r>
      <w:r w:rsidR="007E6505" w:rsidRPr="007E0868">
        <w:rPr>
          <w:rFonts w:asciiTheme="majorHAnsi" w:hAnsiTheme="majorHAnsi" w:cs="Calibri"/>
          <w:color w:val="000000"/>
          <w:sz w:val="20"/>
          <w:szCs w:val="20"/>
        </w:rPr>
        <w:t xml:space="preserve"> lub załącznikach do Umowy</w:t>
      </w:r>
      <w:r w:rsidRPr="007E0868">
        <w:rPr>
          <w:rFonts w:asciiTheme="majorHAnsi" w:hAnsiTheme="majorHAnsi" w:cs="Calibri"/>
          <w:color w:val="000000"/>
          <w:sz w:val="20"/>
          <w:szCs w:val="20"/>
        </w:rPr>
        <w:t>.</w:t>
      </w:r>
    </w:p>
    <w:p w14:paraId="4A9A4308" w14:textId="77777777" w:rsidR="004C4C63" w:rsidRPr="000F226D" w:rsidRDefault="004C4C63" w:rsidP="004C4C63">
      <w:pPr>
        <w:suppressAutoHyphens/>
        <w:spacing w:line="360" w:lineRule="auto"/>
        <w:ind w:left="284"/>
        <w:jc w:val="both"/>
        <w:rPr>
          <w:rFonts w:asciiTheme="majorHAnsi" w:hAnsiTheme="majorHAnsi" w:cs="Calibri"/>
          <w:color w:val="000000"/>
          <w:sz w:val="20"/>
          <w:szCs w:val="20"/>
        </w:rPr>
      </w:pPr>
    </w:p>
    <w:p w14:paraId="1B0A6EC3" w14:textId="77777777" w:rsidR="002B4324" w:rsidRPr="008932DD" w:rsidRDefault="002B4324" w:rsidP="008932DD">
      <w:pPr>
        <w:pStyle w:val="Nagwek1"/>
        <w:numPr>
          <w:ilvl w:val="0"/>
          <w:numId w:val="0"/>
        </w:numPr>
        <w:spacing w:after="0" w:line="360" w:lineRule="auto"/>
        <w:ind w:left="-301"/>
        <w:jc w:val="center"/>
        <w:rPr>
          <w:rFonts w:asciiTheme="majorHAnsi" w:hAnsiTheme="majorHAnsi"/>
          <w:sz w:val="20"/>
          <w:szCs w:val="20"/>
        </w:rPr>
      </w:pPr>
      <w:r w:rsidRPr="008932DD">
        <w:rPr>
          <w:rFonts w:asciiTheme="majorHAnsi" w:hAnsiTheme="majorHAnsi"/>
          <w:sz w:val="20"/>
          <w:szCs w:val="20"/>
        </w:rPr>
        <w:t>§ 2.</w:t>
      </w:r>
    </w:p>
    <w:p w14:paraId="7A47F50B" w14:textId="77777777" w:rsidR="002B4324" w:rsidRPr="008932DD" w:rsidRDefault="002B4324" w:rsidP="008932DD">
      <w:pPr>
        <w:pStyle w:val="Nagwek1"/>
        <w:numPr>
          <w:ilvl w:val="0"/>
          <w:numId w:val="0"/>
        </w:numPr>
        <w:spacing w:before="0" w:after="0" w:line="360" w:lineRule="auto"/>
        <w:ind w:left="-301"/>
        <w:jc w:val="center"/>
        <w:rPr>
          <w:rFonts w:asciiTheme="majorHAnsi" w:hAnsiTheme="majorHAnsi"/>
          <w:sz w:val="20"/>
          <w:szCs w:val="20"/>
        </w:rPr>
      </w:pPr>
      <w:r w:rsidRPr="008932DD">
        <w:rPr>
          <w:rFonts w:asciiTheme="majorHAnsi" w:hAnsiTheme="majorHAnsi"/>
          <w:sz w:val="20"/>
          <w:szCs w:val="20"/>
        </w:rPr>
        <w:t>Termin realizacji zamówienia</w:t>
      </w:r>
    </w:p>
    <w:p w14:paraId="6AF3DF02" w14:textId="5BC3D506" w:rsidR="007F62FA" w:rsidRDefault="002B4324">
      <w:pPr>
        <w:pStyle w:val="Akapitzlist"/>
        <w:numPr>
          <w:ilvl w:val="0"/>
          <w:numId w:val="46"/>
        </w:numPr>
        <w:suppressAutoHyphens/>
        <w:spacing w:line="360" w:lineRule="auto"/>
        <w:ind w:left="426"/>
        <w:jc w:val="both"/>
        <w:rPr>
          <w:rFonts w:asciiTheme="majorHAnsi" w:hAnsiTheme="majorHAnsi" w:cs="Calibri"/>
          <w:color w:val="000000"/>
          <w:sz w:val="20"/>
          <w:szCs w:val="20"/>
        </w:rPr>
      </w:pPr>
      <w:r w:rsidRPr="009E1499">
        <w:rPr>
          <w:rFonts w:asciiTheme="majorHAnsi" w:hAnsiTheme="majorHAnsi" w:cs="Calibri"/>
          <w:color w:val="000000"/>
          <w:sz w:val="20"/>
          <w:szCs w:val="20"/>
        </w:rPr>
        <w:t xml:space="preserve">Wykonawca </w:t>
      </w:r>
      <w:r w:rsidR="007F72FD" w:rsidRPr="009E1499">
        <w:rPr>
          <w:rFonts w:asciiTheme="majorHAnsi" w:hAnsiTheme="majorHAnsi" w:cs="Calibri"/>
          <w:color w:val="000000"/>
          <w:sz w:val="20"/>
          <w:szCs w:val="20"/>
        </w:rPr>
        <w:t xml:space="preserve">zobowiązuje się </w:t>
      </w:r>
      <w:r w:rsidRPr="009E1499">
        <w:rPr>
          <w:rFonts w:asciiTheme="majorHAnsi" w:hAnsiTheme="majorHAnsi" w:cs="Calibri"/>
          <w:color w:val="000000"/>
          <w:sz w:val="20"/>
          <w:szCs w:val="20"/>
        </w:rPr>
        <w:t>wykona</w:t>
      </w:r>
      <w:r w:rsidR="007F72FD" w:rsidRPr="009E1499">
        <w:rPr>
          <w:rFonts w:asciiTheme="majorHAnsi" w:hAnsiTheme="majorHAnsi" w:cs="Calibri"/>
          <w:color w:val="000000"/>
          <w:sz w:val="20"/>
          <w:szCs w:val="20"/>
        </w:rPr>
        <w:t>ć</w:t>
      </w:r>
      <w:r w:rsidRPr="009E1499">
        <w:rPr>
          <w:rFonts w:asciiTheme="majorHAnsi" w:hAnsiTheme="majorHAnsi" w:cs="Calibri"/>
          <w:color w:val="000000"/>
          <w:sz w:val="20"/>
          <w:szCs w:val="20"/>
        </w:rPr>
        <w:t xml:space="preserve"> </w:t>
      </w:r>
      <w:r w:rsidR="00D83623">
        <w:rPr>
          <w:rFonts w:asciiTheme="majorHAnsi" w:hAnsiTheme="majorHAnsi" w:cs="Calibri"/>
          <w:color w:val="000000"/>
          <w:sz w:val="20"/>
          <w:szCs w:val="20"/>
        </w:rPr>
        <w:t xml:space="preserve">całość </w:t>
      </w:r>
      <w:r w:rsidR="00B77FEF" w:rsidRPr="009E1499">
        <w:rPr>
          <w:rFonts w:asciiTheme="majorHAnsi" w:hAnsiTheme="majorHAnsi" w:cs="Calibri"/>
          <w:color w:val="000000"/>
          <w:sz w:val="20"/>
          <w:szCs w:val="20"/>
        </w:rPr>
        <w:t>Przedmiot</w:t>
      </w:r>
      <w:r w:rsidR="00D83623">
        <w:rPr>
          <w:rFonts w:asciiTheme="majorHAnsi" w:hAnsiTheme="majorHAnsi" w:cs="Calibri"/>
          <w:color w:val="000000"/>
          <w:sz w:val="20"/>
          <w:szCs w:val="20"/>
        </w:rPr>
        <w:t>u</w:t>
      </w:r>
      <w:r w:rsidR="00B77FEF" w:rsidRPr="009E1499">
        <w:rPr>
          <w:rFonts w:asciiTheme="majorHAnsi" w:hAnsiTheme="majorHAnsi" w:cs="Calibri"/>
          <w:color w:val="000000"/>
          <w:sz w:val="20"/>
          <w:szCs w:val="20"/>
        </w:rPr>
        <w:t xml:space="preserve"> Zamówienia</w:t>
      </w:r>
      <w:r w:rsidR="009E1499" w:rsidRPr="009E1499">
        <w:rPr>
          <w:rFonts w:asciiTheme="majorHAnsi" w:hAnsiTheme="majorHAnsi" w:cs="Calibri"/>
          <w:color w:val="000000"/>
          <w:sz w:val="20"/>
          <w:szCs w:val="20"/>
        </w:rPr>
        <w:t xml:space="preserve"> w terminie </w:t>
      </w:r>
      <w:bookmarkStart w:id="2" w:name="_Hlk170054941"/>
      <w:r w:rsidR="00E72660">
        <w:rPr>
          <w:rFonts w:asciiTheme="majorHAnsi" w:hAnsiTheme="majorHAnsi" w:cs="Calibri"/>
          <w:color w:val="000000"/>
          <w:sz w:val="20"/>
          <w:szCs w:val="20"/>
        </w:rPr>
        <w:t xml:space="preserve">do </w:t>
      </w:r>
      <w:r w:rsidR="00B64636">
        <w:rPr>
          <w:rFonts w:asciiTheme="majorHAnsi" w:hAnsiTheme="majorHAnsi" w:cs="Calibri"/>
          <w:color w:val="000000"/>
          <w:sz w:val="20"/>
          <w:szCs w:val="20"/>
        </w:rPr>
        <w:t>……</w:t>
      </w:r>
      <w:r w:rsidR="009E1499" w:rsidRPr="009E1499">
        <w:rPr>
          <w:rFonts w:asciiTheme="majorHAnsi" w:hAnsiTheme="majorHAnsi" w:cs="Calibri"/>
          <w:color w:val="000000"/>
          <w:sz w:val="20"/>
          <w:szCs w:val="20"/>
        </w:rPr>
        <w:t xml:space="preserve"> miesięcy</w:t>
      </w:r>
      <w:bookmarkEnd w:id="2"/>
      <w:r w:rsidR="009E1499" w:rsidRPr="009E1499">
        <w:rPr>
          <w:rFonts w:asciiTheme="majorHAnsi" w:hAnsiTheme="majorHAnsi" w:cs="Calibri"/>
          <w:color w:val="000000"/>
          <w:sz w:val="20"/>
          <w:szCs w:val="20"/>
        </w:rPr>
        <w:t xml:space="preserve">, z </w:t>
      </w:r>
      <w:r w:rsidR="007F62FA">
        <w:rPr>
          <w:rFonts w:asciiTheme="majorHAnsi" w:hAnsiTheme="majorHAnsi" w:cs="Calibri"/>
          <w:color w:val="000000"/>
          <w:sz w:val="20"/>
          <w:szCs w:val="20"/>
        </w:rPr>
        <w:t>uwzględnieniem następujących etapów i terminów ich wykonania:</w:t>
      </w:r>
    </w:p>
    <w:p w14:paraId="0D925F15" w14:textId="3D7D4DB8" w:rsidR="00BE2F25" w:rsidRDefault="00BE2F25" w:rsidP="00BE2F25">
      <w:pPr>
        <w:pStyle w:val="Akapitzlist"/>
        <w:numPr>
          <w:ilvl w:val="0"/>
          <w:numId w:val="52"/>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P</w:t>
      </w:r>
      <w:r w:rsidR="00D83623">
        <w:rPr>
          <w:rFonts w:asciiTheme="majorHAnsi" w:hAnsiTheme="majorHAnsi" w:cs="Calibri"/>
          <w:color w:val="000000"/>
          <w:sz w:val="20"/>
          <w:szCs w:val="20"/>
        </w:rPr>
        <w:t xml:space="preserve">race projektowe, w tym </w:t>
      </w:r>
      <w:r w:rsidR="00805B6E">
        <w:rPr>
          <w:rFonts w:asciiTheme="majorHAnsi" w:hAnsiTheme="majorHAnsi" w:cs="Calibri"/>
          <w:color w:val="000000"/>
          <w:sz w:val="20"/>
          <w:szCs w:val="20"/>
        </w:rPr>
        <w:t xml:space="preserve">opracowanie Koncepcji, </w:t>
      </w:r>
      <w:r w:rsidR="0015081A">
        <w:rPr>
          <w:rFonts w:asciiTheme="majorHAnsi" w:hAnsiTheme="majorHAnsi" w:cs="Calibri"/>
          <w:color w:val="000000"/>
          <w:sz w:val="20"/>
          <w:szCs w:val="20"/>
        </w:rPr>
        <w:t>p</w:t>
      </w:r>
      <w:r w:rsidR="00805B6E">
        <w:rPr>
          <w:rFonts w:asciiTheme="majorHAnsi" w:hAnsiTheme="majorHAnsi" w:cs="Calibri"/>
          <w:color w:val="000000"/>
          <w:sz w:val="20"/>
          <w:szCs w:val="20"/>
        </w:rPr>
        <w:t xml:space="preserve">rojektu </w:t>
      </w:r>
      <w:r w:rsidR="0015081A">
        <w:rPr>
          <w:rFonts w:asciiTheme="majorHAnsi" w:hAnsiTheme="majorHAnsi" w:cs="Calibri"/>
          <w:color w:val="000000"/>
          <w:sz w:val="20"/>
          <w:szCs w:val="20"/>
        </w:rPr>
        <w:t xml:space="preserve">budowlanego </w:t>
      </w:r>
      <w:r w:rsidR="00805B6E">
        <w:rPr>
          <w:rFonts w:asciiTheme="majorHAnsi" w:hAnsiTheme="majorHAnsi" w:cs="Calibri"/>
          <w:color w:val="000000"/>
          <w:sz w:val="20"/>
          <w:szCs w:val="20"/>
        </w:rPr>
        <w:t xml:space="preserve">wraz z </w:t>
      </w:r>
      <w:r w:rsidR="00D83623">
        <w:rPr>
          <w:rFonts w:asciiTheme="majorHAnsi" w:hAnsiTheme="majorHAnsi" w:cs="Calibri"/>
          <w:color w:val="000000"/>
          <w:sz w:val="20"/>
          <w:szCs w:val="20"/>
        </w:rPr>
        <w:t>uzyskanie</w:t>
      </w:r>
      <w:r w:rsidR="00805B6E">
        <w:rPr>
          <w:rFonts w:asciiTheme="majorHAnsi" w:hAnsiTheme="majorHAnsi" w:cs="Calibri"/>
          <w:color w:val="000000"/>
          <w:sz w:val="20"/>
          <w:szCs w:val="20"/>
        </w:rPr>
        <w:t>m</w:t>
      </w:r>
      <w:r w:rsidR="00D83623">
        <w:rPr>
          <w:rFonts w:asciiTheme="majorHAnsi" w:hAnsiTheme="majorHAnsi" w:cs="Calibri"/>
          <w:color w:val="000000"/>
          <w:sz w:val="20"/>
          <w:szCs w:val="20"/>
        </w:rPr>
        <w:t xml:space="preserve"> ostatecznej decyzji o pozwoleniu na budowę</w:t>
      </w:r>
      <w:r>
        <w:rPr>
          <w:rFonts w:asciiTheme="majorHAnsi" w:hAnsiTheme="majorHAnsi" w:cs="Calibri"/>
          <w:color w:val="000000"/>
          <w:sz w:val="20"/>
          <w:szCs w:val="20"/>
        </w:rPr>
        <w:t xml:space="preserve"> dla </w:t>
      </w:r>
      <w:r w:rsidRPr="008E75FC">
        <w:rPr>
          <w:rFonts w:asciiTheme="majorHAnsi" w:hAnsiTheme="majorHAnsi" w:cs="Arial"/>
          <w:color w:val="000000"/>
          <w:sz w:val="20"/>
          <w:szCs w:val="20"/>
          <w:lang w:eastAsia="ar-SA"/>
        </w:rPr>
        <w:t>budowy budynku pediatrycznego z oddziałem onkologicznym / budynek "H" / Specjalistycznego Szpitala im. dra A. Sokołowskiego w Wałbrzychu</w:t>
      </w:r>
      <w:r w:rsidR="00D83623">
        <w:rPr>
          <w:rFonts w:asciiTheme="majorHAnsi" w:hAnsiTheme="majorHAnsi" w:cs="Calibri"/>
          <w:color w:val="000000"/>
          <w:sz w:val="20"/>
          <w:szCs w:val="20"/>
        </w:rPr>
        <w:t xml:space="preserve"> </w:t>
      </w:r>
      <w:r>
        <w:rPr>
          <w:rFonts w:asciiTheme="majorHAnsi" w:hAnsiTheme="majorHAnsi" w:cs="Calibri"/>
          <w:color w:val="000000"/>
          <w:sz w:val="20"/>
          <w:szCs w:val="20"/>
        </w:rPr>
        <w:t xml:space="preserve">-– w terminie </w:t>
      </w:r>
      <w:del w:id="3" w:author="Autor" w:date="2025-04-14T19:50:00Z" w16du:dateUtc="2025-04-14T17:50:00Z">
        <w:r w:rsidDel="00762C81">
          <w:rPr>
            <w:rFonts w:asciiTheme="majorHAnsi" w:hAnsiTheme="majorHAnsi" w:cs="Calibri"/>
            <w:color w:val="000000"/>
            <w:sz w:val="20"/>
            <w:szCs w:val="20"/>
          </w:rPr>
          <w:delText xml:space="preserve">…… </w:delText>
        </w:r>
      </w:del>
      <w:ins w:id="4" w:author="Autor" w:date="2025-04-14T19:51:00Z" w16du:dateUtc="2025-04-14T17:51:00Z">
        <w:r w:rsidR="00762C81">
          <w:rPr>
            <w:rFonts w:asciiTheme="majorHAnsi" w:hAnsiTheme="majorHAnsi" w:cs="Calibri"/>
            <w:color w:val="000000"/>
            <w:sz w:val="20"/>
            <w:szCs w:val="20"/>
          </w:rPr>
          <w:t xml:space="preserve">do </w:t>
        </w:r>
      </w:ins>
      <w:ins w:id="5" w:author="Autor" w:date="2025-04-14T19:50:00Z" w16du:dateUtc="2025-04-14T17:50:00Z">
        <w:r w:rsidR="00762C81">
          <w:rPr>
            <w:rFonts w:asciiTheme="majorHAnsi" w:hAnsiTheme="majorHAnsi" w:cs="Calibri"/>
            <w:color w:val="000000"/>
            <w:sz w:val="20"/>
            <w:szCs w:val="20"/>
          </w:rPr>
          <w:t xml:space="preserve">3 </w:t>
        </w:r>
      </w:ins>
      <w:r>
        <w:rPr>
          <w:rFonts w:asciiTheme="majorHAnsi" w:hAnsiTheme="majorHAnsi" w:cs="Calibri"/>
          <w:color w:val="000000"/>
          <w:sz w:val="20"/>
          <w:szCs w:val="20"/>
        </w:rPr>
        <w:t xml:space="preserve">miesięcy od zawarcia </w:t>
      </w:r>
      <w:proofErr w:type="gramStart"/>
      <w:r>
        <w:rPr>
          <w:rFonts w:asciiTheme="majorHAnsi" w:hAnsiTheme="majorHAnsi" w:cs="Calibri"/>
          <w:color w:val="000000"/>
          <w:sz w:val="20"/>
          <w:szCs w:val="20"/>
        </w:rPr>
        <w:t xml:space="preserve">Umowy,   </w:t>
      </w:r>
      <w:proofErr w:type="gramEnd"/>
      <w:ins w:id="6" w:author="Autor" w:date="2025-04-14T19:50:00Z" w16du:dateUtc="2025-04-14T17:50:00Z">
        <w:r w:rsidR="00762C81">
          <w:rPr>
            <w:rFonts w:asciiTheme="majorHAnsi" w:hAnsiTheme="majorHAnsi" w:cs="Calibri"/>
            <w:color w:val="000000"/>
            <w:sz w:val="20"/>
            <w:szCs w:val="20"/>
          </w:rPr>
          <w:t>z zastrzeżeniem, że uzyskanie ostatecznej d</w:t>
        </w:r>
      </w:ins>
      <w:ins w:id="7" w:author="Autor" w:date="2025-04-14T19:51:00Z" w16du:dateUtc="2025-04-14T17:51:00Z">
        <w:r w:rsidR="00762C81">
          <w:rPr>
            <w:rFonts w:asciiTheme="majorHAnsi" w:hAnsiTheme="majorHAnsi" w:cs="Calibri"/>
            <w:color w:val="000000"/>
            <w:sz w:val="20"/>
            <w:szCs w:val="20"/>
          </w:rPr>
          <w:t>ecyzji o pozwoleniu na budowę do 80 dni od zatwierdzenia projektu budowlanego przez Zamawiającego</w:t>
        </w:r>
      </w:ins>
    </w:p>
    <w:p w14:paraId="5873CBC2" w14:textId="435665D8" w:rsidR="008E75FC" w:rsidRDefault="008E75FC" w:rsidP="00BE2F25">
      <w:pPr>
        <w:pStyle w:val="Akapitzlist"/>
        <w:suppressAutoHyphens/>
        <w:spacing w:line="360" w:lineRule="auto"/>
        <w:ind w:left="786"/>
        <w:jc w:val="both"/>
        <w:rPr>
          <w:rFonts w:asciiTheme="majorHAnsi" w:hAnsiTheme="majorHAnsi" w:cs="Calibri"/>
          <w:color w:val="000000"/>
          <w:sz w:val="20"/>
          <w:szCs w:val="20"/>
        </w:rPr>
      </w:pPr>
    </w:p>
    <w:p w14:paraId="7E31D97D" w14:textId="112D866E" w:rsidR="00D83623" w:rsidRDefault="00BE2F25">
      <w:pPr>
        <w:pStyle w:val="Akapitzlist"/>
        <w:numPr>
          <w:ilvl w:val="0"/>
          <w:numId w:val="52"/>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O</w:t>
      </w:r>
      <w:r w:rsidR="00D83623">
        <w:rPr>
          <w:rFonts w:asciiTheme="majorHAnsi" w:hAnsiTheme="majorHAnsi" w:cs="Calibri"/>
          <w:color w:val="000000"/>
          <w:sz w:val="20"/>
          <w:szCs w:val="20"/>
        </w:rPr>
        <w:t>pracowanie projektów wykonawczyc</w:t>
      </w:r>
      <w:r>
        <w:rPr>
          <w:rFonts w:asciiTheme="majorHAnsi" w:hAnsiTheme="majorHAnsi" w:cs="Calibri"/>
          <w:color w:val="000000"/>
          <w:sz w:val="20"/>
          <w:szCs w:val="20"/>
        </w:rPr>
        <w:t xml:space="preserve">h dla </w:t>
      </w:r>
      <w:r w:rsidRPr="008E75FC">
        <w:rPr>
          <w:rFonts w:asciiTheme="majorHAnsi" w:hAnsiTheme="majorHAnsi" w:cs="Arial"/>
          <w:color w:val="000000"/>
          <w:sz w:val="20"/>
          <w:szCs w:val="20"/>
          <w:lang w:eastAsia="ar-SA"/>
        </w:rPr>
        <w:t>budowy budynku pediatrycznego z oddziałem onkologicznym / budynek "H" / Specjalistycznego Szpitala im. dra A. Sokołowskiego w Wałbrzychu</w:t>
      </w:r>
      <w:r>
        <w:rPr>
          <w:rFonts w:asciiTheme="majorHAnsi" w:hAnsiTheme="majorHAnsi" w:cs="Calibri"/>
          <w:color w:val="000000"/>
          <w:sz w:val="20"/>
          <w:szCs w:val="20"/>
        </w:rPr>
        <w:t xml:space="preserve"> </w:t>
      </w:r>
      <w:r w:rsidR="00805B6E">
        <w:rPr>
          <w:rFonts w:asciiTheme="majorHAnsi" w:hAnsiTheme="majorHAnsi" w:cs="Calibri"/>
          <w:color w:val="000000"/>
          <w:sz w:val="20"/>
          <w:szCs w:val="20"/>
        </w:rPr>
        <w:t xml:space="preserve">– w terminie </w:t>
      </w:r>
      <w:ins w:id="8" w:author="Autor" w:date="2025-04-14T19:51:00Z" w16du:dateUtc="2025-04-14T17:51:00Z">
        <w:r w:rsidR="00762C81">
          <w:rPr>
            <w:rFonts w:asciiTheme="majorHAnsi" w:hAnsiTheme="majorHAnsi" w:cs="Calibri"/>
            <w:color w:val="000000"/>
            <w:sz w:val="20"/>
            <w:szCs w:val="20"/>
          </w:rPr>
          <w:t xml:space="preserve">do </w:t>
        </w:r>
      </w:ins>
      <w:ins w:id="9" w:author="Autor" w:date="2025-04-14T19:50:00Z" w16du:dateUtc="2025-04-14T17:50:00Z">
        <w:r w:rsidR="00762C81">
          <w:rPr>
            <w:rFonts w:asciiTheme="majorHAnsi" w:hAnsiTheme="majorHAnsi" w:cs="Calibri"/>
            <w:color w:val="000000"/>
            <w:sz w:val="20"/>
            <w:szCs w:val="20"/>
          </w:rPr>
          <w:t>3</w:t>
        </w:r>
      </w:ins>
      <w:del w:id="10" w:author="Autor" w:date="2025-04-14T19:50:00Z" w16du:dateUtc="2025-04-14T17:50:00Z">
        <w:r w:rsidR="00803BCA" w:rsidDel="00762C81">
          <w:rPr>
            <w:rFonts w:asciiTheme="majorHAnsi" w:hAnsiTheme="majorHAnsi" w:cs="Calibri"/>
            <w:color w:val="000000"/>
            <w:sz w:val="20"/>
            <w:szCs w:val="20"/>
          </w:rPr>
          <w:delText>…</w:delText>
        </w:r>
        <w:r w:rsidR="008E75FC" w:rsidDel="00762C81">
          <w:rPr>
            <w:rFonts w:asciiTheme="majorHAnsi" w:hAnsiTheme="majorHAnsi" w:cs="Calibri"/>
            <w:color w:val="000000"/>
            <w:sz w:val="20"/>
            <w:szCs w:val="20"/>
          </w:rPr>
          <w:delText>…</w:delText>
        </w:r>
      </w:del>
      <w:r w:rsidR="00805B6E">
        <w:rPr>
          <w:rFonts w:asciiTheme="majorHAnsi" w:hAnsiTheme="majorHAnsi" w:cs="Calibri"/>
          <w:color w:val="000000"/>
          <w:sz w:val="20"/>
          <w:szCs w:val="20"/>
        </w:rPr>
        <w:t xml:space="preserve"> miesięcy od </w:t>
      </w:r>
      <w:del w:id="11" w:author="Autor" w:date="2025-04-14T19:50:00Z" w16du:dateUtc="2025-04-14T17:50:00Z">
        <w:r w:rsidR="00805B6E" w:rsidDel="00762C81">
          <w:rPr>
            <w:rFonts w:asciiTheme="majorHAnsi" w:hAnsiTheme="majorHAnsi" w:cs="Calibri"/>
            <w:color w:val="000000"/>
            <w:sz w:val="20"/>
            <w:szCs w:val="20"/>
          </w:rPr>
          <w:delText>zawarcia Umowy,</w:delText>
        </w:r>
      </w:del>
      <w:ins w:id="12" w:author="Autor" w:date="2025-04-14T19:50:00Z" w16du:dateUtc="2025-04-14T17:50:00Z">
        <w:r w:rsidR="00762C81">
          <w:rPr>
            <w:rFonts w:asciiTheme="majorHAnsi" w:hAnsiTheme="majorHAnsi" w:cs="Calibri"/>
            <w:color w:val="000000"/>
            <w:sz w:val="20"/>
            <w:szCs w:val="20"/>
          </w:rPr>
          <w:t>uzyskania ostatecznego pozwolenia na budowę</w:t>
        </w:r>
      </w:ins>
      <w:r w:rsidR="00805B6E">
        <w:rPr>
          <w:rFonts w:asciiTheme="majorHAnsi" w:hAnsiTheme="majorHAnsi" w:cs="Calibri"/>
          <w:color w:val="000000"/>
          <w:sz w:val="20"/>
          <w:szCs w:val="20"/>
        </w:rPr>
        <w:t xml:space="preserve"> </w:t>
      </w:r>
      <w:r w:rsidR="00D83623">
        <w:rPr>
          <w:rFonts w:asciiTheme="majorHAnsi" w:hAnsiTheme="majorHAnsi" w:cs="Calibri"/>
          <w:color w:val="000000"/>
          <w:sz w:val="20"/>
          <w:szCs w:val="20"/>
        </w:rPr>
        <w:t xml:space="preserve">  </w:t>
      </w:r>
    </w:p>
    <w:p w14:paraId="3DB3CD22" w14:textId="67CF9FDB" w:rsidR="00BE2F25" w:rsidRPr="00BE2F25" w:rsidRDefault="00BE2F25" w:rsidP="00BE2F25">
      <w:p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zwanych dalej łącznie </w:t>
      </w:r>
      <w:proofErr w:type="gramStart"/>
      <w:r>
        <w:rPr>
          <w:rFonts w:asciiTheme="majorHAnsi" w:hAnsiTheme="majorHAnsi" w:cs="Calibri"/>
          <w:color w:val="000000"/>
          <w:sz w:val="20"/>
          <w:szCs w:val="20"/>
        </w:rPr>
        <w:t xml:space="preserve">„ </w:t>
      </w:r>
      <w:r w:rsidRPr="00BE2F25">
        <w:rPr>
          <w:rFonts w:asciiTheme="majorHAnsi" w:hAnsiTheme="majorHAnsi" w:cs="Calibri"/>
          <w:b/>
          <w:bCs/>
          <w:color w:val="000000"/>
          <w:sz w:val="20"/>
          <w:szCs w:val="20"/>
        </w:rPr>
        <w:t>Dokumentacją</w:t>
      </w:r>
      <w:proofErr w:type="gramEnd"/>
      <w:r w:rsidRPr="00BE2F25">
        <w:rPr>
          <w:rFonts w:asciiTheme="majorHAnsi" w:hAnsiTheme="majorHAnsi" w:cs="Calibri"/>
          <w:b/>
          <w:bCs/>
          <w:color w:val="000000"/>
          <w:sz w:val="20"/>
          <w:szCs w:val="20"/>
        </w:rPr>
        <w:t xml:space="preserve"> projektową</w:t>
      </w:r>
      <w:r>
        <w:rPr>
          <w:rFonts w:asciiTheme="majorHAnsi" w:hAnsiTheme="majorHAnsi" w:cs="Calibri"/>
          <w:color w:val="000000"/>
          <w:sz w:val="20"/>
          <w:szCs w:val="20"/>
        </w:rPr>
        <w:t>”</w:t>
      </w:r>
    </w:p>
    <w:p w14:paraId="35915D93" w14:textId="765472FB" w:rsidR="008E75FC" w:rsidRDefault="00BE2F25" w:rsidP="008E75FC">
      <w:pPr>
        <w:pStyle w:val="Akapitzlist"/>
        <w:numPr>
          <w:ilvl w:val="0"/>
          <w:numId w:val="52"/>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r</w:t>
      </w:r>
      <w:r w:rsidR="00805B6E">
        <w:rPr>
          <w:rFonts w:asciiTheme="majorHAnsi" w:hAnsiTheme="majorHAnsi" w:cs="Calibri"/>
          <w:color w:val="000000"/>
          <w:sz w:val="20"/>
          <w:szCs w:val="20"/>
        </w:rPr>
        <w:t>oboty budowlane wraz z</w:t>
      </w:r>
      <w:ins w:id="13" w:author="Autor" w:date="2025-04-14T19:53:00Z" w16du:dateUtc="2025-04-14T17:53:00Z">
        <w:r w:rsidR="00762C81">
          <w:rPr>
            <w:rFonts w:asciiTheme="majorHAnsi" w:hAnsiTheme="majorHAnsi" w:cs="Calibri"/>
            <w:color w:val="000000"/>
            <w:sz w:val="20"/>
            <w:szCs w:val="20"/>
          </w:rPr>
          <w:t xml:space="preserve"> prawomocnym</w:t>
        </w:r>
      </w:ins>
      <w:r w:rsidR="00805B6E">
        <w:rPr>
          <w:rFonts w:asciiTheme="majorHAnsi" w:hAnsiTheme="majorHAnsi" w:cs="Calibri"/>
          <w:color w:val="000000"/>
          <w:sz w:val="20"/>
          <w:szCs w:val="20"/>
        </w:rPr>
        <w:t xml:space="preserve"> </w:t>
      </w:r>
      <w:ins w:id="14" w:author="Autor" w:date="2025-04-14T19:53:00Z" w16du:dateUtc="2025-04-14T17:53:00Z">
        <w:r w:rsidR="00762C81" w:rsidRPr="00762C81">
          <w:rPr>
            <w:rFonts w:asciiTheme="majorHAnsi" w:hAnsiTheme="majorHAnsi" w:cs="Calibri"/>
            <w:color w:val="000000"/>
            <w:sz w:val="20"/>
            <w:szCs w:val="20"/>
          </w:rPr>
          <w:t>zgłoszenie</w:t>
        </w:r>
        <w:r w:rsidR="00762C81">
          <w:rPr>
            <w:rFonts w:asciiTheme="majorHAnsi" w:hAnsiTheme="majorHAnsi" w:cs="Calibri"/>
            <w:color w:val="000000"/>
            <w:sz w:val="20"/>
            <w:szCs w:val="20"/>
          </w:rPr>
          <w:t>m</w:t>
        </w:r>
        <w:r w:rsidR="00762C81" w:rsidRPr="00762C81">
          <w:rPr>
            <w:rFonts w:asciiTheme="majorHAnsi" w:hAnsiTheme="majorHAnsi" w:cs="Calibri"/>
            <w:color w:val="000000"/>
            <w:sz w:val="20"/>
            <w:szCs w:val="20"/>
          </w:rPr>
          <w:t xml:space="preserve"> zakończenia budowy budynku tlenowni do właściwego</w:t>
        </w:r>
        <w:r w:rsidR="00762C81">
          <w:rPr>
            <w:rFonts w:asciiTheme="majorHAnsi" w:hAnsiTheme="majorHAnsi" w:cs="Calibri"/>
            <w:color w:val="000000"/>
            <w:sz w:val="20"/>
            <w:szCs w:val="20"/>
          </w:rPr>
          <w:t xml:space="preserve"> organu</w:t>
        </w:r>
        <w:r w:rsidR="00762C81" w:rsidRPr="00762C81" w:rsidDel="00762C81">
          <w:rPr>
            <w:rFonts w:asciiTheme="majorHAnsi" w:hAnsiTheme="majorHAnsi" w:cs="Calibri"/>
            <w:color w:val="000000"/>
            <w:sz w:val="20"/>
            <w:szCs w:val="20"/>
          </w:rPr>
          <w:t xml:space="preserve"> </w:t>
        </w:r>
      </w:ins>
      <w:del w:id="15" w:author="Autor" w:date="2025-04-14T19:53:00Z" w16du:dateUtc="2025-04-14T17:53:00Z">
        <w:r w:rsidR="00805B6E" w:rsidRPr="00805B6E" w:rsidDel="00762C81">
          <w:rPr>
            <w:rFonts w:asciiTheme="majorHAnsi" w:hAnsiTheme="majorHAnsi" w:cs="Calibri"/>
            <w:color w:val="000000"/>
            <w:sz w:val="20"/>
            <w:szCs w:val="20"/>
          </w:rPr>
          <w:delText>uzyskanie</w:delText>
        </w:r>
        <w:r w:rsidR="00805B6E" w:rsidDel="00762C81">
          <w:rPr>
            <w:rFonts w:asciiTheme="majorHAnsi" w:hAnsiTheme="majorHAnsi" w:cs="Calibri"/>
            <w:color w:val="000000"/>
            <w:sz w:val="20"/>
            <w:szCs w:val="20"/>
          </w:rPr>
          <w:delText>m</w:delText>
        </w:r>
        <w:r w:rsidR="00805B6E" w:rsidRPr="00805B6E" w:rsidDel="00762C81">
          <w:rPr>
            <w:rFonts w:asciiTheme="majorHAnsi" w:hAnsiTheme="majorHAnsi" w:cs="Calibri"/>
            <w:color w:val="000000"/>
            <w:sz w:val="20"/>
            <w:szCs w:val="20"/>
          </w:rPr>
          <w:delText xml:space="preserve"> ostatecznej decyzji o pozwoleniu na użytkowanie</w:delText>
        </w:r>
        <w:r w:rsidR="008E75FC" w:rsidDel="00762C81">
          <w:rPr>
            <w:rFonts w:asciiTheme="majorHAnsi" w:hAnsiTheme="majorHAnsi" w:cs="Calibri"/>
            <w:color w:val="000000"/>
            <w:sz w:val="20"/>
            <w:szCs w:val="20"/>
          </w:rPr>
          <w:delText xml:space="preserve"> </w:delText>
        </w:r>
      </w:del>
      <w:r w:rsidR="008E75FC">
        <w:rPr>
          <w:rFonts w:asciiTheme="majorHAnsi" w:hAnsiTheme="majorHAnsi" w:cs="Calibri"/>
          <w:color w:val="000000"/>
          <w:sz w:val="20"/>
          <w:szCs w:val="20"/>
        </w:rPr>
        <w:t>dla zadania „</w:t>
      </w:r>
      <w:r w:rsidR="008E75FC" w:rsidRPr="008E75FC">
        <w:rPr>
          <w:rFonts w:asciiTheme="majorHAnsi" w:hAnsiTheme="majorHAnsi" w:cs="Arial"/>
          <w:color w:val="000000"/>
          <w:sz w:val="20"/>
          <w:szCs w:val="20"/>
          <w:lang w:eastAsia="ar-SA"/>
        </w:rPr>
        <w:t>Budowa budynku tlenowni do obsługi sieci tlenowej dla potrzeb Specjalistycznego Szpitala im. dra Alfreda Sokołowskiego w Wałbrzychu, dz. nr 4/2, obręb nr 13, Piaskowa Góra</w:t>
      </w:r>
      <w:r w:rsidR="008E75FC">
        <w:rPr>
          <w:rFonts w:asciiTheme="majorHAnsi" w:hAnsiTheme="majorHAnsi" w:cs="Arial"/>
          <w:color w:val="000000"/>
          <w:sz w:val="20"/>
          <w:szCs w:val="20"/>
          <w:lang w:eastAsia="ar-SA"/>
        </w:rPr>
        <w:t>”</w:t>
      </w:r>
      <w:r w:rsidR="00805B6E">
        <w:rPr>
          <w:rFonts w:asciiTheme="majorHAnsi" w:hAnsiTheme="majorHAnsi" w:cs="Calibri"/>
          <w:color w:val="000000"/>
          <w:sz w:val="20"/>
          <w:szCs w:val="20"/>
        </w:rPr>
        <w:t xml:space="preserve"> – w terminie </w:t>
      </w:r>
      <w:r w:rsidR="00805B6E" w:rsidRPr="00805B6E">
        <w:rPr>
          <w:rFonts w:asciiTheme="majorHAnsi" w:hAnsiTheme="majorHAnsi" w:cs="Calibri"/>
          <w:color w:val="000000"/>
          <w:sz w:val="20"/>
          <w:szCs w:val="20"/>
        </w:rPr>
        <w:t xml:space="preserve">do </w:t>
      </w:r>
      <w:ins w:id="16" w:author="Autor" w:date="2025-04-14T19:52:00Z" w16du:dateUtc="2025-04-14T17:52:00Z">
        <w:r w:rsidR="00762C81">
          <w:rPr>
            <w:rFonts w:asciiTheme="majorHAnsi" w:hAnsiTheme="majorHAnsi" w:cs="Calibri"/>
            <w:color w:val="000000"/>
            <w:sz w:val="20"/>
            <w:szCs w:val="20"/>
          </w:rPr>
          <w:t>6</w:t>
        </w:r>
      </w:ins>
      <w:del w:id="17" w:author="Autor" w:date="2025-04-14T19:52:00Z" w16du:dateUtc="2025-04-14T17:52:00Z">
        <w:r w:rsidR="00803BCA" w:rsidDel="00762C81">
          <w:rPr>
            <w:rFonts w:asciiTheme="majorHAnsi" w:hAnsiTheme="majorHAnsi" w:cs="Calibri"/>
            <w:color w:val="000000"/>
            <w:sz w:val="20"/>
            <w:szCs w:val="20"/>
          </w:rPr>
          <w:delText>…</w:delText>
        </w:r>
        <w:r w:rsidR="008E75FC" w:rsidDel="00762C81">
          <w:rPr>
            <w:rFonts w:asciiTheme="majorHAnsi" w:hAnsiTheme="majorHAnsi" w:cs="Calibri"/>
            <w:color w:val="000000"/>
            <w:sz w:val="20"/>
            <w:szCs w:val="20"/>
          </w:rPr>
          <w:delText>……..</w:delText>
        </w:r>
      </w:del>
      <w:r w:rsidR="00B64636">
        <w:rPr>
          <w:rFonts w:asciiTheme="majorHAnsi" w:hAnsiTheme="majorHAnsi" w:cs="Calibri"/>
          <w:color w:val="000000"/>
          <w:sz w:val="20"/>
          <w:szCs w:val="20"/>
        </w:rPr>
        <w:t xml:space="preserve"> miesięcy od dnia zawarcia umowy</w:t>
      </w:r>
    </w:p>
    <w:p w14:paraId="7576DEC7" w14:textId="3FFF7B7F" w:rsidR="008E75FC" w:rsidRPr="008E75FC" w:rsidRDefault="00BE2F25" w:rsidP="008E75FC">
      <w:pPr>
        <w:pStyle w:val="Akapitzlist"/>
        <w:numPr>
          <w:ilvl w:val="0"/>
          <w:numId w:val="52"/>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r</w:t>
      </w:r>
      <w:r w:rsidR="008E75FC" w:rsidRPr="008E75FC">
        <w:rPr>
          <w:rFonts w:asciiTheme="majorHAnsi" w:hAnsiTheme="majorHAnsi" w:cs="Calibri"/>
          <w:color w:val="000000"/>
          <w:sz w:val="20"/>
          <w:szCs w:val="20"/>
        </w:rPr>
        <w:t xml:space="preserve">oboty budowlane wraz z uzyskaniem ostatecznej decyzji o pozwoleniu na użytkowanie dla </w:t>
      </w:r>
      <w:r w:rsidR="008E75FC" w:rsidRPr="008E75FC">
        <w:rPr>
          <w:rFonts w:asciiTheme="majorHAnsi" w:hAnsiTheme="majorHAnsi" w:cs="Arial"/>
          <w:color w:val="000000"/>
          <w:sz w:val="20"/>
          <w:szCs w:val="20"/>
          <w:lang w:eastAsia="ar-SA"/>
        </w:rPr>
        <w:t>budowy budynku pediatrycznego z oddziałem onkologicznym / budynek "H" / Specjalistycznego Szpitala im. dra A. Sokołowskiego w Wałbrzychu</w:t>
      </w:r>
      <w:r w:rsidR="008E75FC">
        <w:rPr>
          <w:rFonts w:asciiTheme="majorHAnsi" w:hAnsiTheme="majorHAnsi" w:cs="Arial"/>
          <w:color w:val="000000"/>
          <w:sz w:val="20"/>
          <w:szCs w:val="20"/>
          <w:lang w:eastAsia="ar-SA"/>
        </w:rPr>
        <w:t xml:space="preserve">- </w:t>
      </w:r>
      <w:r w:rsidR="008E75FC">
        <w:rPr>
          <w:rFonts w:asciiTheme="majorHAnsi" w:hAnsiTheme="majorHAnsi" w:cs="Calibri"/>
          <w:color w:val="000000"/>
          <w:sz w:val="20"/>
          <w:szCs w:val="20"/>
        </w:rPr>
        <w:t xml:space="preserve">w terminie </w:t>
      </w:r>
      <w:r w:rsidR="008E75FC" w:rsidRPr="00805B6E">
        <w:rPr>
          <w:rFonts w:asciiTheme="majorHAnsi" w:hAnsiTheme="majorHAnsi" w:cs="Calibri"/>
          <w:color w:val="000000"/>
          <w:sz w:val="20"/>
          <w:szCs w:val="20"/>
        </w:rPr>
        <w:t xml:space="preserve">do </w:t>
      </w:r>
      <w:r w:rsidR="008E75FC">
        <w:rPr>
          <w:rFonts w:asciiTheme="majorHAnsi" w:hAnsiTheme="majorHAnsi" w:cs="Calibri"/>
          <w:color w:val="000000"/>
          <w:sz w:val="20"/>
          <w:szCs w:val="20"/>
        </w:rPr>
        <w:t>…</w:t>
      </w:r>
      <w:proofErr w:type="gramStart"/>
      <w:r w:rsidR="008E75FC">
        <w:rPr>
          <w:rFonts w:asciiTheme="majorHAnsi" w:hAnsiTheme="majorHAnsi" w:cs="Calibri"/>
          <w:color w:val="000000"/>
          <w:sz w:val="20"/>
          <w:szCs w:val="20"/>
        </w:rPr>
        <w:t>…….</w:t>
      </w:r>
      <w:proofErr w:type="gramEnd"/>
      <w:r w:rsidR="008E75FC">
        <w:rPr>
          <w:rFonts w:asciiTheme="majorHAnsi" w:hAnsiTheme="majorHAnsi" w:cs="Calibri"/>
          <w:color w:val="000000"/>
          <w:sz w:val="20"/>
          <w:szCs w:val="20"/>
        </w:rPr>
        <w:t>.</w:t>
      </w:r>
      <w:r w:rsidR="00B64636">
        <w:rPr>
          <w:rFonts w:asciiTheme="majorHAnsi" w:hAnsiTheme="majorHAnsi" w:cs="Calibri"/>
          <w:color w:val="000000"/>
          <w:sz w:val="20"/>
          <w:szCs w:val="20"/>
        </w:rPr>
        <w:t xml:space="preserve"> od dnia uzyskania ostatecznej decyzji administracyjnej </w:t>
      </w:r>
      <w:del w:id="18" w:author="Autor" w:date="2025-04-14T19:54:00Z" w16du:dateUtc="2025-04-14T17:54:00Z">
        <w:r w:rsidR="00B64636" w:rsidDel="00762C81">
          <w:rPr>
            <w:rFonts w:asciiTheme="majorHAnsi" w:hAnsiTheme="majorHAnsi" w:cs="Calibri"/>
            <w:color w:val="000000"/>
            <w:sz w:val="20"/>
            <w:szCs w:val="20"/>
          </w:rPr>
          <w:delText xml:space="preserve"> </w:delText>
        </w:r>
      </w:del>
      <w:r w:rsidR="00B64636">
        <w:rPr>
          <w:rFonts w:asciiTheme="majorHAnsi" w:hAnsiTheme="majorHAnsi" w:cs="Calibri"/>
          <w:color w:val="000000"/>
          <w:sz w:val="20"/>
          <w:szCs w:val="20"/>
        </w:rPr>
        <w:t>pozwolenia na budowę</w:t>
      </w:r>
      <w:ins w:id="19" w:author="Autor" w:date="2025-04-14T20:23:00Z" w16du:dateUtc="2025-04-14T18:23:00Z">
        <w:r w:rsidR="008B42AD">
          <w:rPr>
            <w:rFonts w:asciiTheme="majorHAnsi" w:hAnsiTheme="majorHAnsi" w:cs="Calibri"/>
            <w:color w:val="000000"/>
            <w:sz w:val="20"/>
            <w:szCs w:val="20"/>
          </w:rPr>
          <w:t xml:space="preserve"> (zgodnie z kryteriami oceny ofert nie dłużej niż do 9 </w:t>
        </w:r>
        <w:proofErr w:type="gramStart"/>
        <w:r w:rsidR="008B42AD">
          <w:rPr>
            <w:rFonts w:asciiTheme="majorHAnsi" w:hAnsiTheme="majorHAnsi" w:cs="Calibri"/>
            <w:color w:val="000000"/>
            <w:sz w:val="20"/>
            <w:szCs w:val="20"/>
          </w:rPr>
          <w:t>miesięcy )</w:t>
        </w:r>
      </w:ins>
      <w:proofErr w:type="gramEnd"/>
    </w:p>
    <w:p w14:paraId="5021E0DB" w14:textId="25021726" w:rsidR="00BA2D74" w:rsidRDefault="00BA2D74" w:rsidP="009D4A7C">
      <w:p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2.</w:t>
      </w:r>
      <w:r>
        <w:rPr>
          <w:rFonts w:asciiTheme="majorHAnsi" w:hAnsiTheme="majorHAnsi" w:cs="Calibri"/>
          <w:color w:val="000000"/>
          <w:sz w:val="20"/>
          <w:szCs w:val="20"/>
        </w:rPr>
        <w:tab/>
        <w:t xml:space="preserve">Dniem wykonania Przedmiotu Zamówienia będzie dzień </w:t>
      </w:r>
      <w:bookmarkStart w:id="20" w:name="_Hlk169980929"/>
      <w:r>
        <w:rPr>
          <w:rFonts w:asciiTheme="majorHAnsi" w:hAnsiTheme="majorHAnsi" w:cs="Calibri"/>
          <w:color w:val="000000"/>
          <w:sz w:val="20"/>
          <w:szCs w:val="20"/>
        </w:rPr>
        <w:t>przedłożenia Zamawiającemu przez Wykonawcę ostatecznej decyzji o pozwoleniu na użytkowanie</w:t>
      </w:r>
      <w:bookmarkEnd w:id="20"/>
      <w:r>
        <w:rPr>
          <w:rFonts w:asciiTheme="majorHAnsi" w:hAnsiTheme="majorHAnsi" w:cs="Calibri"/>
          <w:color w:val="000000"/>
          <w:sz w:val="20"/>
          <w:szCs w:val="20"/>
        </w:rPr>
        <w:t xml:space="preserve">. </w:t>
      </w:r>
    </w:p>
    <w:p w14:paraId="64C4FC13" w14:textId="23469793" w:rsidR="008D6CAA" w:rsidRPr="00C651DE" w:rsidRDefault="008932DD" w:rsidP="00C651DE">
      <w:p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3.</w:t>
      </w:r>
      <w:r>
        <w:rPr>
          <w:rFonts w:asciiTheme="majorHAnsi" w:hAnsiTheme="majorHAnsi" w:cs="Calibri"/>
          <w:color w:val="000000"/>
          <w:sz w:val="20"/>
          <w:szCs w:val="20"/>
        </w:rPr>
        <w:tab/>
      </w:r>
      <w:r w:rsidR="00B0309F" w:rsidRPr="007E0868">
        <w:rPr>
          <w:rFonts w:asciiTheme="majorHAnsi" w:hAnsiTheme="majorHAnsi" w:cs="Calibri"/>
          <w:color w:val="000000"/>
          <w:sz w:val="20"/>
          <w:szCs w:val="20"/>
        </w:rPr>
        <w:t xml:space="preserve">Termin wykonania </w:t>
      </w:r>
      <w:r w:rsidR="00B77FEF">
        <w:rPr>
          <w:rFonts w:asciiTheme="majorHAnsi" w:hAnsiTheme="majorHAnsi" w:cs="Calibri"/>
          <w:color w:val="000000"/>
          <w:sz w:val="20"/>
          <w:szCs w:val="20"/>
        </w:rPr>
        <w:t>Przedmiotu Zamówienia</w:t>
      </w:r>
      <w:r w:rsidR="00B0309F" w:rsidRPr="007E0868">
        <w:rPr>
          <w:rFonts w:asciiTheme="majorHAnsi" w:hAnsiTheme="majorHAnsi" w:cs="Calibri"/>
          <w:color w:val="000000"/>
          <w:sz w:val="20"/>
          <w:szCs w:val="20"/>
        </w:rPr>
        <w:t xml:space="preserve">, o którym mowa w ust. 1 obejmuje zakończenie wszelkich robót oraz wykonanie wszelkich wynikających z nich ewentualnych poprawek, jak również całkowite uprzątnięcie terenu, na którym prowadzone będą roboty budowlane stanowiące </w:t>
      </w:r>
      <w:r w:rsidR="00C840C9">
        <w:rPr>
          <w:rFonts w:asciiTheme="majorHAnsi" w:hAnsiTheme="majorHAnsi" w:cs="Calibri"/>
          <w:color w:val="000000"/>
          <w:sz w:val="20"/>
          <w:szCs w:val="20"/>
        </w:rPr>
        <w:t>P</w:t>
      </w:r>
      <w:r w:rsidR="00B0309F" w:rsidRPr="007E0868">
        <w:rPr>
          <w:rFonts w:asciiTheme="majorHAnsi" w:hAnsiTheme="majorHAnsi" w:cs="Calibri"/>
          <w:color w:val="000000"/>
          <w:sz w:val="20"/>
          <w:szCs w:val="20"/>
        </w:rPr>
        <w:t xml:space="preserve">rzedmiot </w:t>
      </w:r>
      <w:r w:rsidR="00C840C9">
        <w:rPr>
          <w:rFonts w:asciiTheme="majorHAnsi" w:hAnsiTheme="majorHAnsi" w:cs="Calibri"/>
          <w:color w:val="000000" w:themeColor="text1"/>
          <w:sz w:val="20"/>
          <w:szCs w:val="20"/>
        </w:rPr>
        <w:t>Zamówienia</w:t>
      </w:r>
      <w:r w:rsidR="00B0309F" w:rsidRPr="00C16735">
        <w:rPr>
          <w:rFonts w:asciiTheme="majorHAnsi" w:hAnsiTheme="majorHAnsi" w:cs="Calibri"/>
          <w:color w:val="000000" w:themeColor="text1"/>
          <w:sz w:val="20"/>
          <w:szCs w:val="20"/>
        </w:rPr>
        <w:t>, tj. terenu robót, wraz z usunięciem zbędnych materiałów i odpadów oraz przekazanie dokumentów</w:t>
      </w:r>
      <w:r w:rsidR="00C16735" w:rsidRPr="00C16735">
        <w:rPr>
          <w:rFonts w:asciiTheme="majorHAnsi" w:hAnsiTheme="majorHAnsi" w:cs="Calibri"/>
          <w:color w:val="000000" w:themeColor="text1"/>
          <w:sz w:val="20"/>
          <w:szCs w:val="20"/>
        </w:rPr>
        <w:t>.</w:t>
      </w:r>
      <w:r w:rsidR="000C4375">
        <w:rPr>
          <w:rFonts w:asciiTheme="majorHAnsi" w:hAnsiTheme="majorHAnsi" w:cs="Calibri"/>
          <w:color w:val="000000" w:themeColor="text1"/>
          <w:sz w:val="20"/>
          <w:szCs w:val="20"/>
        </w:rPr>
        <w:t xml:space="preserve"> </w:t>
      </w:r>
    </w:p>
    <w:p w14:paraId="74074CAD" w14:textId="77777777" w:rsidR="00B45A06" w:rsidRDefault="00B45A06" w:rsidP="00011902">
      <w:pPr>
        <w:spacing w:line="360" w:lineRule="auto"/>
        <w:rPr>
          <w:rFonts w:asciiTheme="majorHAnsi" w:hAnsiTheme="majorHAnsi" w:cs="Calibri"/>
          <w:b/>
          <w:color w:val="000000"/>
          <w:sz w:val="20"/>
          <w:szCs w:val="20"/>
        </w:rPr>
      </w:pPr>
    </w:p>
    <w:p w14:paraId="571578A4" w14:textId="77777777" w:rsidR="002B4324" w:rsidRPr="00E65944" w:rsidRDefault="002B4324" w:rsidP="00E077A0">
      <w:pPr>
        <w:pStyle w:val="Nagwek1"/>
        <w:numPr>
          <w:ilvl w:val="0"/>
          <w:numId w:val="0"/>
        </w:numPr>
        <w:spacing w:before="0" w:after="0" w:line="360" w:lineRule="auto"/>
        <w:ind w:left="-301"/>
        <w:jc w:val="center"/>
        <w:rPr>
          <w:rFonts w:asciiTheme="majorHAnsi" w:hAnsiTheme="majorHAnsi"/>
          <w:sz w:val="20"/>
          <w:szCs w:val="20"/>
        </w:rPr>
      </w:pPr>
      <w:r w:rsidRPr="00E65944">
        <w:rPr>
          <w:rFonts w:asciiTheme="majorHAnsi" w:hAnsiTheme="majorHAnsi"/>
          <w:sz w:val="20"/>
          <w:szCs w:val="20"/>
        </w:rPr>
        <w:t>§ 3.</w:t>
      </w:r>
    </w:p>
    <w:p w14:paraId="6DC205B7" w14:textId="77777777" w:rsidR="002B4324" w:rsidRPr="00E65944" w:rsidRDefault="002B4324" w:rsidP="00E077A0">
      <w:pPr>
        <w:pStyle w:val="Nagwek1"/>
        <w:numPr>
          <w:ilvl w:val="0"/>
          <w:numId w:val="0"/>
        </w:numPr>
        <w:spacing w:before="0" w:after="0" w:line="360" w:lineRule="auto"/>
        <w:ind w:left="-301"/>
        <w:jc w:val="center"/>
        <w:rPr>
          <w:rFonts w:asciiTheme="majorHAnsi" w:hAnsiTheme="majorHAnsi"/>
          <w:sz w:val="20"/>
          <w:szCs w:val="20"/>
        </w:rPr>
      </w:pPr>
      <w:r w:rsidRPr="00E65944">
        <w:rPr>
          <w:rFonts w:asciiTheme="majorHAnsi" w:hAnsiTheme="majorHAnsi"/>
          <w:sz w:val="20"/>
          <w:szCs w:val="20"/>
        </w:rPr>
        <w:t>Zobowiązania Wykonawcy</w:t>
      </w:r>
    </w:p>
    <w:p w14:paraId="47622B07" w14:textId="70C7C4E1" w:rsidR="002B4324" w:rsidRPr="00E65944" w:rsidRDefault="002B4324" w:rsidP="008D1442">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E65944">
        <w:rPr>
          <w:rFonts w:asciiTheme="majorHAnsi" w:hAnsiTheme="majorHAnsi" w:cs="Calibri"/>
          <w:sz w:val="20"/>
          <w:szCs w:val="20"/>
        </w:rPr>
        <w:t xml:space="preserve">Wykonawca oświadcza, iż zapoznał się z założeniami wykonania </w:t>
      </w:r>
      <w:r w:rsidR="00C16735" w:rsidRPr="00E65944">
        <w:rPr>
          <w:rFonts w:asciiTheme="majorHAnsi" w:hAnsiTheme="majorHAnsi" w:cs="Calibri"/>
          <w:sz w:val="20"/>
          <w:szCs w:val="20"/>
        </w:rPr>
        <w:t>Przedmiotu Zamówienia</w:t>
      </w:r>
      <w:r w:rsidRPr="00E65944">
        <w:rPr>
          <w:rFonts w:asciiTheme="majorHAnsi" w:hAnsiTheme="majorHAnsi" w:cs="Calibri"/>
          <w:sz w:val="20"/>
          <w:szCs w:val="20"/>
        </w:rPr>
        <w:t xml:space="preserve"> określonymi w </w:t>
      </w:r>
      <w:r w:rsidR="008E75FC">
        <w:rPr>
          <w:rFonts w:asciiTheme="majorHAnsi" w:hAnsiTheme="majorHAnsi" w:cs="Calibri"/>
          <w:sz w:val="20"/>
          <w:szCs w:val="20"/>
        </w:rPr>
        <w:t>OPZ</w:t>
      </w:r>
      <w:r w:rsidRPr="00E65944">
        <w:rPr>
          <w:rFonts w:asciiTheme="majorHAnsi" w:hAnsiTheme="majorHAnsi" w:cs="Calibri"/>
          <w:sz w:val="20"/>
          <w:szCs w:val="20"/>
        </w:rPr>
        <w:t xml:space="preserve"> oraz pozostałych dokumentach udostępnionych przez Zamawiającego na etapie postępowania o udzielenie zamówienia publicznego i nie zgłasza do nich uwag oraz zobowiązuje się do wykonania Umowy zgodnie z tymi założeniami.</w:t>
      </w:r>
      <w:r w:rsidR="0049467E" w:rsidRPr="00E65944">
        <w:rPr>
          <w:rFonts w:asciiTheme="majorHAnsi" w:hAnsiTheme="majorHAnsi" w:cs="Calibri"/>
          <w:sz w:val="20"/>
          <w:szCs w:val="20"/>
        </w:rPr>
        <w:t xml:space="preserve"> </w:t>
      </w:r>
      <w:r w:rsidR="0049467E" w:rsidRPr="00E65944">
        <w:rPr>
          <w:rFonts w:asciiTheme="majorHAnsi" w:hAnsiTheme="majorHAnsi" w:cs="Calibri"/>
          <w:bCs/>
          <w:sz w:val="20"/>
          <w:szCs w:val="20"/>
        </w:rPr>
        <w:t xml:space="preserve">Wszelkie wątpliwości związane z ewentualnymi sprzecznościami lub niejasnościami w </w:t>
      </w:r>
      <w:r w:rsidR="008E75FC">
        <w:rPr>
          <w:rFonts w:asciiTheme="majorHAnsi" w:hAnsiTheme="majorHAnsi" w:cs="Calibri"/>
          <w:bCs/>
          <w:sz w:val="20"/>
          <w:szCs w:val="20"/>
        </w:rPr>
        <w:t>OPZ</w:t>
      </w:r>
      <w:r w:rsidR="0049467E" w:rsidRPr="00E65944">
        <w:rPr>
          <w:rFonts w:asciiTheme="majorHAnsi" w:hAnsiTheme="majorHAnsi" w:cs="Calibri"/>
          <w:bCs/>
          <w:sz w:val="20"/>
          <w:szCs w:val="20"/>
        </w:rPr>
        <w:t xml:space="preserve"> powinny być zgłoszone przez Wykonawcę niezwłocznie i wyjaśniane przy udziale Zamawiającego na etapie projektowania. </w:t>
      </w:r>
    </w:p>
    <w:p w14:paraId="1C19749A" w14:textId="53F4AC6C" w:rsidR="002B4324" w:rsidRPr="00E65944"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bCs/>
          <w:sz w:val="20"/>
          <w:szCs w:val="20"/>
        </w:rPr>
      </w:pPr>
      <w:r w:rsidRPr="00E65944">
        <w:rPr>
          <w:rFonts w:asciiTheme="majorHAnsi" w:hAnsiTheme="majorHAnsi" w:cs="Calibri"/>
          <w:sz w:val="20"/>
          <w:szCs w:val="20"/>
        </w:rPr>
        <w:t xml:space="preserve">Wykonawca oświadcza, iż posiada niezbędną wiedzę i doświadczenie w zakresie realizacji projektów podobnego rodzaju, wielkości i wartości do projektu stanowiącego przedmiot Umowy. Wykonawca zobowiązuje się do realizacji Umowy z uwzględnieniem zawodowego charakteru </w:t>
      </w:r>
      <w:r w:rsidR="00DC3D96" w:rsidRPr="00E65944">
        <w:rPr>
          <w:rFonts w:asciiTheme="majorHAnsi" w:hAnsiTheme="majorHAnsi" w:cs="Calibri"/>
          <w:sz w:val="20"/>
          <w:szCs w:val="20"/>
        </w:rPr>
        <w:t xml:space="preserve">swojej </w:t>
      </w:r>
      <w:r w:rsidRPr="00E65944">
        <w:rPr>
          <w:rFonts w:asciiTheme="majorHAnsi" w:hAnsiTheme="majorHAnsi" w:cs="Calibri"/>
          <w:sz w:val="20"/>
          <w:szCs w:val="20"/>
        </w:rPr>
        <w:t>działalności</w:t>
      </w:r>
      <w:r w:rsidR="00DC3D96" w:rsidRPr="00E65944">
        <w:rPr>
          <w:rFonts w:asciiTheme="majorHAnsi" w:hAnsiTheme="majorHAnsi" w:cs="Calibri"/>
          <w:sz w:val="20"/>
          <w:szCs w:val="20"/>
        </w:rPr>
        <w:t>.</w:t>
      </w:r>
      <w:r w:rsidRPr="00E65944">
        <w:rPr>
          <w:rFonts w:asciiTheme="majorHAnsi" w:hAnsiTheme="majorHAnsi" w:cs="Calibri"/>
          <w:sz w:val="20"/>
          <w:szCs w:val="20"/>
        </w:rPr>
        <w:t xml:space="preserve"> </w:t>
      </w:r>
    </w:p>
    <w:p w14:paraId="179AEF3F" w14:textId="77777777" w:rsidR="002B4324" w:rsidRPr="00E65944"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bCs/>
          <w:sz w:val="20"/>
          <w:szCs w:val="20"/>
        </w:rPr>
      </w:pPr>
      <w:r w:rsidRPr="00E65944">
        <w:rPr>
          <w:rFonts w:asciiTheme="majorHAnsi" w:hAnsiTheme="majorHAnsi" w:cs="Calibri"/>
          <w:bCs/>
          <w:sz w:val="20"/>
          <w:szCs w:val="20"/>
        </w:rPr>
        <w:t>Wykonawca</w:t>
      </w:r>
      <w:r w:rsidRPr="00E65944">
        <w:rPr>
          <w:rFonts w:asciiTheme="majorHAnsi" w:hAnsiTheme="majorHAnsi" w:cs="Calibri"/>
          <w:b/>
          <w:bCs/>
          <w:sz w:val="20"/>
          <w:szCs w:val="20"/>
        </w:rPr>
        <w:t xml:space="preserve"> </w:t>
      </w:r>
      <w:r w:rsidRPr="00E65944">
        <w:rPr>
          <w:rFonts w:asciiTheme="majorHAnsi" w:hAnsiTheme="majorHAnsi" w:cs="Calibri"/>
          <w:bCs/>
          <w:sz w:val="20"/>
          <w:szCs w:val="20"/>
        </w:rPr>
        <w:t>zobowiązany jest</w:t>
      </w:r>
      <w:r w:rsidRPr="00E65944">
        <w:rPr>
          <w:rFonts w:asciiTheme="majorHAnsi" w:hAnsiTheme="majorHAnsi" w:cs="Calibri"/>
          <w:b/>
          <w:bCs/>
          <w:sz w:val="20"/>
          <w:szCs w:val="20"/>
        </w:rPr>
        <w:t xml:space="preserve"> </w:t>
      </w:r>
      <w:r w:rsidRPr="00E65944">
        <w:rPr>
          <w:rFonts w:asciiTheme="majorHAnsi" w:hAnsiTheme="majorHAnsi" w:cs="Calibri"/>
          <w:sz w:val="20"/>
          <w:szCs w:val="20"/>
        </w:rPr>
        <w:t xml:space="preserve">podporządkować się </w:t>
      </w:r>
      <w:r w:rsidRPr="00E65944">
        <w:rPr>
          <w:rFonts w:asciiTheme="majorHAnsi" w:hAnsiTheme="majorHAnsi" w:cs="Calibri"/>
          <w:bCs/>
          <w:sz w:val="20"/>
          <w:szCs w:val="20"/>
        </w:rPr>
        <w:t>wskazówkom</w:t>
      </w:r>
      <w:r w:rsidRPr="00E65944">
        <w:rPr>
          <w:rFonts w:asciiTheme="majorHAnsi" w:hAnsiTheme="majorHAnsi" w:cs="Calibri"/>
          <w:sz w:val="20"/>
          <w:szCs w:val="20"/>
        </w:rPr>
        <w:t xml:space="preserve"> Zamawiającego dotyczącym sposobu wykonania Umowy. Wskazówki nie mogą być sprzeczne z Umową, mogą jednak doprecyzowywać jej postanowienia.</w:t>
      </w:r>
    </w:p>
    <w:p w14:paraId="2DD8F950" w14:textId="77777777" w:rsidR="002B4324" w:rsidRPr="00E65944"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E65944">
        <w:rPr>
          <w:rFonts w:asciiTheme="majorHAnsi" w:hAnsiTheme="majorHAnsi" w:cs="Calibri"/>
          <w:bCs/>
          <w:sz w:val="20"/>
          <w:szCs w:val="20"/>
        </w:rPr>
        <w:lastRenderedPageBreak/>
        <w:t xml:space="preserve">Wykonawca </w:t>
      </w:r>
      <w:r w:rsidRPr="00E65944">
        <w:rPr>
          <w:rFonts w:asciiTheme="majorHAnsi" w:hAnsiTheme="majorHAnsi" w:cs="Calibri"/>
          <w:sz w:val="20"/>
          <w:szCs w:val="20"/>
        </w:rPr>
        <w:t xml:space="preserve">zapewni właściwą liczbę osób celem należytego wykonania </w:t>
      </w:r>
      <w:r w:rsidR="00C16735" w:rsidRPr="00E65944">
        <w:rPr>
          <w:rFonts w:asciiTheme="majorHAnsi" w:hAnsiTheme="majorHAnsi" w:cs="Calibri"/>
          <w:sz w:val="20"/>
          <w:szCs w:val="20"/>
        </w:rPr>
        <w:t>Przedmiotu Zamówienia</w:t>
      </w:r>
      <w:r w:rsidRPr="00E65944">
        <w:rPr>
          <w:rFonts w:asciiTheme="majorHAnsi" w:hAnsiTheme="majorHAnsi" w:cs="Calibri"/>
          <w:sz w:val="20"/>
          <w:szCs w:val="20"/>
        </w:rPr>
        <w:t xml:space="preserve">, które będą posiadać kwalifikacje i uprawnienia niezbędne do należytego wykonania powierzonych im zadań. </w:t>
      </w:r>
    </w:p>
    <w:p w14:paraId="77E13917" w14:textId="77777777" w:rsidR="002B4324" w:rsidRPr="00E65944" w:rsidRDefault="002B4324"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E65944">
        <w:rPr>
          <w:rFonts w:asciiTheme="majorHAnsi" w:hAnsiTheme="majorHAnsi" w:cs="Calibri"/>
          <w:sz w:val="20"/>
          <w:szCs w:val="20"/>
        </w:rPr>
        <w:t xml:space="preserve">Wykonawca zobowiązany jest na bieżąco informować Zamawiającego o postępach w wykonaniu Umowy oraz bezzwłocznie informować o przeszkodach w należytym </w:t>
      </w:r>
      <w:r w:rsidR="00C16735" w:rsidRPr="00E65944">
        <w:rPr>
          <w:rFonts w:asciiTheme="majorHAnsi" w:hAnsiTheme="majorHAnsi" w:cs="Calibri"/>
          <w:sz w:val="20"/>
          <w:szCs w:val="20"/>
        </w:rPr>
        <w:t xml:space="preserve">jej </w:t>
      </w:r>
      <w:r w:rsidRPr="00E65944">
        <w:rPr>
          <w:rFonts w:asciiTheme="majorHAnsi" w:hAnsiTheme="majorHAnsi" w:cs="Calibri"/>
          <w:sz w:val="20"/>
          <w:szCs w:val="20"/>
        </w:rPr>
        <w:t xml:space="preserve">wykonywaniu, w tym również o okolicznościach leżących po stronie Zamawiającego, które mogą mieć wpływ na wywiązanie się Wykonawcy </w:t>
      </w:r>
      <w:r w:rsidR="00C16735" w:rsidRPr="00E65944">
        <w:rPr>
          <w:rFonts w:asciiTheme="majorHAnsi" w:hAnsiTheme="majorHAnsi" w:cs="Calibri"/>
          <w:sz w:val="20"/>
          <w:szCs w:val="20"/>
        </w:rPr>
        <w:t>z nałożonych na niego obowiązków</w:t>
      </w:r>
      <w:r w:rsidRPr="00E65944">
        <w:rPr>
          <w:rFonts w:asciiTheme="majorHAnsi" w:hAnsiTheme="majorHAnsi" w:cs="Calibri"/>
          <w:sz w:val="20"/>
          <w:szCs w:val="20"/>
        </w:rPr>
        <w:t xml:space="preserve">. </w:t>
      </w:r>
    </w:p>
    <w:p w14:paraId="6B7B56E4" w14:textId="2C3FAC90" w:rsidR="0049467E" w:rsidRPr="00E65944" w:rsidRDefault="0049467E" w:rsidP="00701269">
      <w:pPr>
        <w:pStyle w:val="Default"/>
        <w:numPr>
          <w:ilvl w:val="0"/>
          <w:numId w:val="5"/>
        </w:numPr>
        <w:suppressAutoHyphens/>
        <w:autoSpaceDN/>
        <w:adjustRightInd/>
        <w:spacing w:line="360" w:lineRule="auto"/>
        <w:ind w:left="426" w:hanging="426"/>
        <w:jc w:val="both"/>
        <w:rPr>
          <w:rFonts w:asciiTheme="majorHAnsi" w:hAnsiTheme="majorHAnsi" w:cs="Calibri"/>
          <w:sz w:val="20"/>
          <w:szCs w:val="20"/>
        </w:rPr>
      </w:pPr>
      <w:r w:rsidRPr="00E65944">
        <w:rPr>
          <w:rFonts w:asciiTheme="majorHAnsi" w:hAnsiTheme="majorHAnsi" w:cs="Arial"/>
          <w:bCs/>
          <w:sz w:val="20"/>
          <w:szCs w:val="20"/>
          <w:lang w:eastAsia="ar-SA"/>
        </w:rPr>
        <w:t xml:space="preserve">Jeżeli w </w:t>
      </w:r>
      <w:r w:rsidR="008E75FC">
        <w:rPr>
          <w:rFonts w:asciiTheme="majorHAnsi" w:hAnsiTheme="majorHAnsi" w:cs="Arial"/>
          <w:bCs/>
          <w:sz w:val="20"/>
          <w:szCs w:val="20"/>
          <w:lang w:eastAsia="ar-SA"/>
        </w:rPr>
        <w:t>OPZ</w:t>
      </w:r>
      <w:r w:rsidRPr="00E65944">
        <w:rPr>
          <w:rFonts w:asciiTheme="majorHAnsi" w:hAnsiTheme="majorHAnsi" w:cs="Arial"/>
          <w:bCs/>
          <w:sz w:val="20"/>
          <w:szCs w:val="20"/>
          <w:lang w:eastAsia="ar-SA"/>
        </w:rPr>
        <w:t xml:space="preserve"> są wskazane konkretne normy i przepisy, które spełniać mają materiały, sprzęt i inne towary oraz wykonane roboty, to w razie ich zmiany będą obowiązywać postanowienia najnowszego wydania lub poprawionego wydania przywołanych norm i przepisów, o ile Zamawiający w formie dokumentowej nie postanowi inaczej.</w:t>
      </w:r>
    </w:p>
    <w:p w14:paraId="16582F0E" w14:textId="77777777" w:rsidR="00D815BA" w:rsidRPr="007E0868" w:rsidRDefault="00D815BA" w:rsidP="005A24CD">
      <w:pPr>
        <w:pStyle w:val="Default"/>
        <w:spacing w:line="360" w:lineRule="auto"/>
        <w:jc w:val="center"/>
        <w:rPr>
          <w:rFonts w:asciiTheme="majorHAnsi" w:hAnsiTheme="majorHAnsi" w:cs="Calibri"/>
          <w:b/>
          <w:sz w:val="20"/>
          <w:szCs w:val="20"/>
        </w:rPr>
      </w:pPr>
    </w:p>
    <w:p w14:paraId="5011DDC3"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4.</w:t>
      </w:r>
    </w:p>
    <w:p w14:paraId="58756C16"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Zobowiązania Zamawiającego</w:t>
      </w:r>
    </w:p>
    <w:p w14:paraId="2BC07790" w14:textId="77777777" w:rsidR="002B4324" w:rsidRPr="007E0868" w:rsidRDefault="002B4324" w:rsidP="00701269">
      <w:pPr>
        <w:pStyle w:val="Default"/>
        <w:numPr>
          <w:ilvl w:val="0"/>
          <w:numId w:val="4"/>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zobowiązuje się do współdziałania z Wykonawcą </w:t>
      </w:r>
      <w:r w:rsidR="003135A0" w:rsidRPr="007E0868">
        <w:rPr>
          <w:rFonts w:asciiTheme="majorHAnsi" w:hAnsiTheme="majorHAnsi" w:cs="Calibri"/>
          <w:sz w:val="20"/>
          <w:szCs w:val="20"/>
        </w:rPr>
        <w:t>przy</w:t>
      </w:r>
      <w:r w:rsidRPr="007E0868">
        <w:rPr>
          <w:rFonts w:asciiTheme="majorHAnsi" w:hAnsiTheme="majorHAnsi" w:cs="Calibri"/>
          <w:sz w:val="20"/>
          <w:szCs w:val="20"/>
        </w:rPr>
        <w:t xml:space="preserve"> </w:t>
      </w:r>
      <w:r w:rsidR="003135A0" w:rsidRPr="007E0868">
        <w:rPr>
          <w:rFonts w:asciiTheme="majorHAnsi" w:hAnsiTheme="majorHAnsi" w:cs="Calibri"/>
          <w:sz w:val="20"/>
          <w:szCs w:val="20"/>
        </w:rPr>
        <w:t xml:space="preserve">wykonaniu </w:t>
      </w:r>
      <w:r w:rsidRPr="007E0868">
        <w:rPr>
          <w:rFonts w:asciiTheme="majorHAnsi" w:hAnsiTheme="majorHAnsi" w:cs="Calibri"/>
          <w:sz w:val="20"/>
          <w:szCs w:val="20"/>
        </w:rPr>
        <w:t>postanowień Umowy</w:t>
      </w:r>
      <w:r w:rsidR="003135A0" w:rsidRPr="007E0868">
        <w:rPr>
          <w:rFonts w:asciiTheme="majorHAnsi" w:hAnsiTheme="majorHAnsi" w:cs="Calibri"/>
          <w:sz w:val="20"/>
          <w:szCs w:val="20"/>
        </w:rPr>
        <w:t xml:space="preserve"> w celu należytej realizacji </w:t>
      </w:r>
      <w:r w:rsidR="007A1FBE">
        <w:rPr>
          <w:rFonts w:asciiTheme="majorHAnsi" w:hAnsiTheme="majorHAnsi" w:cs="Calibri"/>
          <w:sz w:val="20"/>
          <w:szCs w:val="20"/>
        </w:rPr>
        <w:t>przedmiotu Z</w:t>
      </w:r>
      <w:r w:rsidR="003135A0" w:rsidRPr="007E0868">
        <w:rPr>
          <w:rFonts w:asciiTheme="majorHAnsi" w:hAnsiTheme="majorHAnsi" w:cs="Calibri"/>
          <w:sz w:val="20"/>
          <w:szCs w:val="20"/>
        </w:rPr>
        <w:t>amówienia</w:t>
      </w:r>
      <w:r w:rsidRPr="007E0868">
        <w:rPr>
          <w:rFonts w:asciiTheme="majorHAnsi" w:hAnsiTheme="majorHAnsi" w:cs="Calibri"/>
          <w:sz w:val="20"/>
          <w:szCs w:val="20"/>
        </w:rPr>
        <w:t xml:space="preserve">. </w:t>
      </w:r>
    </w:p>
    <w:p w14:paraId="11B7948D" w14:textId="77777777" w:rsidR="002B4324" w:rsidRDefault="002B4324" w:rsidP="00701269">
      <w:pPr>
        <w:pStyle w:val="Default"/>
        <w:numPr>
          <w:ilvl w:val="0"/>
          <w:numId w:val="4"/>
        </w:numPr>
        <w:suppressAutoHyphens/>
        <w:autoSpaceDN/>
        <w:adjustRightInd/>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zobowiązuje się do przekazania Wykonawcy </w:t>
      </w:r>
      <w:r w:rsidR="0012537F" w:rsidRPr="007E0868">
        <w:rPr>
          <w:rFonts w:asciiTheme="majorHAnsi" w:hAnsiTheme="majorHAnsi" w:cs="Calibri"/>
          <w:sz w:val="20"/>
          <w:szCs w:val="20"/>
        </w:rPr>
        <w:t xml:space="preserve">na każde jego wyraźne żądanie </w:t>
      </w:r>
      <w:r w:rsidRPr="007E0868">
        <w:rPr>
          <w:rFonts w:asciiTheme="majorHAnsi" w:hAnsiTheme="majorHAnsi" w:cs="Calibri"/>
          <w:sz w:val="20"/>
          <w:szCs w:val="20"/>
        </w:rPr>
        <w:t xml:space="preserve">wszelkich posiadanych przez niego danych i informacji niezbędnych do należytej realizacji Umowy przez Wykonawcę. </w:t>
      </w:r>
    </w:p>
    <w:p w14:paraId="4ACA9267"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bookmarkStart w:id="21" w:name="_Hlk170052362"/>
      <w:r w:rsidRPr="000F226D">
        <w:rPr>
          <w:rFonts w:asciiTheme="majorHAnsi" w:hAnsiTheme="majorHAnsi"/>
          <w:sz w:val="20"/>
          <w:szCs w:val="20"/>
        </w:rPr>
        <w:t>§ 5.</w:t>
      </w:r>
    </w:p>
    <w:p w14:paraId="26E4959B" w14:textId="77777777" w:rsidR="0025285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xml:space="preserve">Zasady wykonywania </w:t>
      </w:r>
      <w:r w:rsidR="007A2F45" w:rsidRPr="000F226D">
        <w:rPr>
          <w:rFonts w:asciiTheme="majorHAnsi" w:hAnsiTheme="majorHAnsi"/>
          <w:sz w:val="20"/>
          <w:szCs w:val="20"/>
        </w:rPr>
        <w:t>Przedmiotu Zamówienia</w:t>
      </w:r>
    </w:p>
    <w:p w14:paraId="459D6723" w14:textId="02B73C19" w:rsidR="0025285D" w:rsidRPr="0025285D" w:rsidRDefault="0025285D" w:rsidP="0025285D">
      <w:pPr>
        <w:pStyle w:val="Nagwek1"/>
        <w:numPr>
          <w:ilvl w:val="0"/>
          <w:numId w:val="0"/>
        </w:numPr>
        <w:spacing w:before="0" w:after="0" w:line="360" w:lineRule="auto"/>
        <w:ind w:left="-301"/>
        <w:jc w:val="center"/>
        <w:rPr>
          <w:rFonts w:asciiTheme="majorHAnsi" w:hAnsiTheme="majorHAnsi"/>
          <w:sz w:val="20"/>
          <w:szCs w:val="20"/>
        </w:rPr>
      </w:pPr>
      <w:r>
        <w:rPr>
          <w:rFonts w:asciiTheme="majorHAnsi" w:hAnsiTheme="majorHAnsi"/>
          <w:sz w:val="20"/>
          <w:szCs w:val="20"/>
        </w:rPr>
        <w:t xml:space="preserve"> w zakresie prac projektowych i nadzoru autorskiego</w:t>
      </w:r>
    </w:p>
    <w:bookmarkEnd w:id="21"/>
    <w:p w14:paraId="3C69177E" w14:textId="7B906E4D" w:rsidR="0049467E" w:rsidRPr="0049467E" w:rsidRDefault="0049467E">
      <w:pPr>
        <w:numPr>
          <w:ilvl w:val="0"/>
          <w:numId w:val="17"/>
        </w:numPr>
        <w:suppressAutoHyphens/>
        <w:spacing w:line="360" w:lineRule="auto"/>
        <w:ind w:left="426" w:hanging="426"/>
        <w:jc w:val="both"/>
        <w:rPr>
          <w:rFonts w:asciiTheme="majorHAnsi" w:hAnsiTheme="majorHAnsi" w:cs="Calibri"/>
          <w:bCs/>
          <w:color w:val="000000"/>
          <w:sz w:val="20"/>
          <w:szCs w:val="20"/>
        </w:rPr>
      </w:pPr>
      <w:r w:rsidRPr="0049467E">
        <w:rPr>
          <w:rFonts w:asciiTheme="majorHAnsi" w:hAnsiTheme="majorHAnsi" w:cs="Calibri"/>
          <w:bCs/>
          <w:color w:val="000000"/>
          <w:sz w:val="20"/>
          <w:szCs w:val="20"/>
        </w:rPr>
        <w:t xml:space="preserve">Do obowiązków Wykonawcy </w:t>
      </w:r>
      <w:r>
        <w:rPr>
          <w:rFonts w:asciiTheme="majorHAnsi" w:hAnsiTheme="majorHAnsi" w:cs="Calibri"/>
          <w:bCs/>
          <w:color w:val="000000"/>
          <w:sz w:val="20"/>
          <w:szCs w:val="20"/>
        </w:rPr>
        <w:t xml:space="preserve">w zakresie prac projektowych </w:t>
      </w:r>
      <w:r w:rsidRPr="0049467E">
        <w:rPr>
          <w:rFonts w:asciiTheme="majorHAnsi" w:hAnsiTheme="majorHAnsi" w:cs="Calibri"/>
          <w:bCs/>
          <w:color w:val="000000"/>
          <w:sz w:val="20"/>
          <w:szCs w:val="20"/>
        </w:rPr>
        <w:t>należy</w:t>
      </w:r>
      <w:r w:rsidR="0020480F">
        <w:rPr>
          <w:rFonts w:asciiTheme="majorHAnsi" w:hAnsiTheme="majorHAnsi" w:cs="Calibri"/>
          <w:bCs/>
          <w:color w:val="000000"/>
          <w:sz w:val="20"/>
          <w:szCs w:val="20"/>
        </w:rPr>
        <w:t xml:space="preserve"> w szczególności</w:t>
      </w:r>
      <w:r w:rsidRPr="0049467E">
        <w:rPr>
          <w:rFonts w:asciiTheme="majorHAnsi" w:hAnsiTheme="majorHAnsi" w:cs="Calibri"/>
          <w:bCs/>
          <w:color w:val="000000"/>
          <w:sz w:val="20"/>
          <w:szCs w:val="20"/>
        </w:rPr>
        <w:t xml:space="preserve">: </w:t>
      </w:r>
    </w:p>
    <w:p w14:paraId="66A0880B" w14:textId="406871EF" w:rsidR="0020480F" w:rsidRPr="0020480F" w:rsidRDefault="0020480F">
      <w:pPr>
        <w:pStyle w:val="Akapitzlist"/>
        <w:numPr>
          <w:ilvl w:val="0"/>
          <w:numId w:val="54"/>
        </w:numPr>
        <w:suppressAutoHyphens/>
        <w:spacing w:line="360" w:lineRule="auto"/>
        <w:ind w:left="851"/>
        <w:jc w:val="both"/>
        <w:rPr>
          <w:rFonts w:asciiTheme="majorHAnsi" w:hAnsiTheme="majorHAnsi" w:cs="Calibri"/>
          <w:bCs/>
          <w:color w:val="000000"/>
          <w:sz w:val="20"/>
          <w:szCs w:val="20"/>
        </w:rPr>
      </w:pPr>
      <w:r w:rsidRPr="0020480F">
        <w:rPr>
          <w:rFonts w:asciiTheme="majorHAnsi" w:hAnsiTheme="majorHAnsi" w:cs="Calibri"/>
          <w:bCs/>
          <w:color w:val="000000"/>
          <w:sz w:val="20"/>
          <w:szCs w:val="20"/>
        </w:rPr>
        <w:t>uzyskani</w:t>
      </w:r>
      <w:r w:rsidR="00EA60CF">
        <w:rPr>
          <w:rFonts w:asciiTheme="majorHAnsi" w:hAnsiTheme="majorHAnsi" w:cs="Calibri"/>
          <w:bCs/>
          <w:color w:val="000000"/>
          <w:sz w:val="20"/>
          <w:szCs w:val="20"/>
        </w:rPr>
        <w:t>e</w:t>
      </w:r>
      <w:r w:rsidRPr="0020480F">
        <w:rPr>
          <w:rFonts w:asciiTheme="majorHAnsi" w:hAnsiTheme="majorHAnsi" w:cs="Calibri"/>
          <w:bCs/>
          <w:color w:val="000000"/>
          <w:sz w:val="20"/>
          <w:szCs w:val="20"/>
        </w:rPr>
        <w:t xml:space="preserve"> niezbędnych dokumentów do opracowania </w:t>
      </w:r>
      <w:r w:rsidR="00805B6E">
        <w:rPr>
          <w:rFonts w:asciiTheme="majorHAnsi" w:hAnsiTheme="majorHAnsi" w:cs="Calibri"/>
          <w:bCs/>
          <w:color w:val="000000"/>
          <w:sz w:val="20"/>
          <w:szCs w:val="20"/>
        </w:rPr>
        <w:t>D</w:t>
      </w:r>
      <w:r w:rsidRPr="0020480F">
        <w:rPr>
          <w:rFonts w:asciiTheme="majorHAnsi" w:hAnsiTheme="majorHAnsi" w:cs="Calibri"/>
          <w:bCs/>
          <w:color w:val="000000"/>
          <w:sz w:val="20"/>
          <w:szCs w:val="20"/>
        </w:rPr>
        <w:t xml:space="preserve">okumentacji </w:t>
      </w:r>
      <w:r w:rsidR="00805B6E">
        <w:rPr>
          <w:rFonts w:asciiTheme="majorHAnsi" w:hAnsiTheme="majorHAnsi" w:cs="Calibri"/>
          <w:bCs/>
          <w:color w:val="000000"/>
          <w:sz w:val="20"/>
          <w:szCs w:val="20"/>
        </w:rPr>
        <w:t>P</w:t>
      </w:r>
      <w:r w:rsidRPr="0020480F">
        <w:rPr>
          <w:rFonts w:asciiTheme="majorHAnsi" w:hAnsiTheme="majorHAnsi" w:cs="Calibri"/>
          <w:bCs/>
          <w:color w:val="000000"/>
          <w:sz w:val="20"/>
          <w:szCs w:val="20"/>
        </w:rPr>
        <w:t>rojektowej</w:t>
      </w:r>
      <w:r w:rsidR="00805B6E">
        <w:rPr>
          <w:rFonts w:asciiTheme="majorHAnsi" w:hAnsiTheme="majorHAnsi" w:cs="Calibri"/>
          <w:bCs/>
          <w:color w:val="000000"/>
          <w:sz w:val="20"/>
          <w:szCs w:val="20"/>
        </w:rPr>
        <w:t>,</w:t>
      </w:r>
    </w:p>
    <w:p w14:paraId="0F607B18" w14:textId="51693224" w:rsidR="0020480F" w:rsidRDefault="0020480F">
      <w:pPr>
        <w:pStyle w:val="Akapitzlist"/>
        <w:numPr>
          <w:ilvl w:val="0"/>
          <w:numId w:val="54"/>
        </w:numPr>
        <w:suppressAutoHyphens/>
        <w:spacing w:line="360" w:lineRule="auto"/>
        <w:ind w:left="851"/>
        <w:jc w:val="both"/>
        <w:rPr>
          <w:rFonts w:asciiTheme="majorHAnsi" w:hAnsiTheme="majorHAnsi" w:cs="Calibri"/>
          <w:bCs/>
          <w:color w:val="000000"/>
          <w:sz w:val="20"/>
          <w:szCs w:val="20"/>
        </w:rPr>
      </w:pPr>
      <w:r w:rsidRPr="0020480F">
        <w:rPr>
          <w:rFonts w:asciiTheme="majorHAnsi" w:hAnsiTheme="majorHAnsi" w:cs="Calibri"/>
          <w:bCs/>
          <w:color w:val="000000"/>
          <w:sz w:val="20"/>
          <w:szCs w:val="20"/>
        </w:rPr>
        <w:t>dokonani</w:t>
      </w:r>
      <w:r w:rsidR="00EA60CF">
        <w:rPr>
          <w:rFonts w:asciiTheme="majorHAnsi" w:hAnsiTheme="majorHAnsi" w:cs="Calibri"/>
          <w:bCs/>
          <w:color w:val="000000"/>
          <w:sz w:val="20"/>
          <w:szCs w:val="20"/>
        </w:rPr>
        <w:t>e</w:t>
      </w:r>
      <w:r w:rsidRPr="0020480F">
        <w:rPr>
          <w:rFonts w:asciiTheme="majorHAnsi" w:hAnsiTheme="majorHAnsi" w:cs="Calibri"/>
          <w:bCs/>
          <w:color w:val="000000"/>
          <w:sz w:val="20"/>
          <w:szCs w:val="20"/>
        </w:rPr>
        <w:t xml:space="preserve"> uzgodnień z gestorami uzbrojenia podziemnego, </w:t>
      </w:r>
      <w:r>
        <w:rPr>
          <w:rFonts w:asciiTheme="majorHAnsi" w:hAnsiTheme="majorHAnsi" w:cs="Calibri"/>
          <w:bCs/>
          <w:color w:val="000000"/>
          <w:sz w:val="20"/>
          <w:szCs w:val="20"/>
        </w:rPr>
        <w:t xml:space="preserve">mediów, </w:t>
      </w:r>
      <w:r w:rsidRPr="0020480F">
        <w:rPr>
          <w:rFonts w:asciiTheme="majorHAnsi" w:hAnsiTheme="majorHAnsi" w:cs="Calibri"/>
          <w:bCs/>
          <w:color w:val="000000"/>
          <w:sz w:val="20"/>
          <w:szCs w:val="20"/>
        </w:rPr>
        <w:t xml:space="preserve">zarządcami dróg publicznych i innych związanych z realizacją Przedmiotu </w:t>
      </w:r>
      <w:r>
        <w:rPr>
          <w:rFonts w:asciiTheme="majorHAnsi" w:hAnsiTheme="majorHAnsi" w:cs="Calibri"/>
          <w:bCs/>
          <w:color w:val="000000"/>
          <w:sz w:val="20"/>
          <w:szCs w:val="20"/>
        </w:rPr>
        <w:t>Zamówienia</w:t>
      </w:r>
      <w:r w:rsidRPr="0020480F">
        <w:rPr>
          <w:rFonts w:asciiTheme="majorHAnsi" w:hAnsiTheme="majorHAnsi" w:cs="Calibri"/>
          <w:bCs/>
          <w:color w:val="000000"/>
          <w:sz w:val="20"/>
          <w:szCs w:val="20"/>
        </w:rPr>
        <w:t>, w tym opracowani</w:t>
      </w:r>
      <w:r w:rsidR="00EA60CF">
        <w:rPr>
          <w:rFonts w:asciiTheme="majorHAnsi" w:hAnsiTheme="majorHAnsi" w:cs="Calibri"/>
          <w:bCs/>
          <w:color w:val="000000"/>
          <w:sz w:val="20"/>
          <w:szCs w:val="20"/>
        </w:rPr>
        <w:t>e</w:t>
      </w:r>
      <w:r w:rsidRPr="0020480F">
        <w:rPr>
          <w:rFonts w:asciiTheme="majorHAnsi" w:hAnsiTheme="majorHAnsi" w:cs="Calibri"/>
          <w:bCs/>
          <w:color w:val="000000"/>
          <w:sz w:val="20"/>
          <w:szCs w:val="20"/>
        </w:rPr>
        <w:t xml:space="preserve"> dokumentów wynikających z tych uzgodnień</w:t>
      </w:r>
      <w:r>
        <w:rPr>
          <w:rFonts w:asciiTheme="majorHAnsi" w:hAnsiTheme="majorHAnsi" w:cs="Calibri"/>
          <w:bCs/>
          <w:color w:val="000000"/>
          <w:sz w:val="20"/>
          <w:szCs w:val="20"/>
        </w:rPr>
        <w:t xml:space="preserve"> </w:t>
      </w:r>
      <w:r w:rsidRPr="0020480F">
        <w:rPr>
          <w:rFonts w:asciiTheme="majorHAnsi" w:hAnsiTheme="majorHAnsi" w:cs="Calibri"/>
          <w:bCs/>
          <w:color w:val="000000"/>
          <w:sz w:val="20"/>
          <w:szCs w:val="20"/>
        </w:rPr>
        <w:t>– jeżeli będą wymagane,</w:t>
      </w:r>
    </w:p>
    <w:p w14:paraId="766281E3" w14:textId="22E639C1" w:rsidR="0025285D" w:rsidRDefault="0049467E">
      <w:pPr>
        <w:pStyle w:val="Akapitzlist"/>
        <w:numPr>
          <w:ilvl w:val="0"/>
          <w:numId w:val="54"/>
        </w:numPr>
        <w:suppressAutoHyphens/>
        <w:spacing w:line="360" w:lineRule="auto"/>
        <w:ind w:left="851"/>
        <w:jc w:val="both"/>
        <w:rPr>
          <w:rFonts w:asciiTheme="majorHAnsi" w:hAnsiTheme="majorHAnsi" w:cs="Calibri"/>
          <w:bCs/>
          <w:color w:val="000000"/>
          <w:sz w:val="20"/>
          <w:szCs w:val="20"/>
        </w:rPr>
      </w:pPr>
      <w:r w:rsidRPr="0025285D">
        <w:rPr>
          <w:rFonts w:asciiTheme="majorHAnsi" w:hAnsiTheme="majorHAnsi" w:cs="Calibri"/>
          <w:bCs/>
          <w:color w:val="000000"/>
          <w:sz w:val="20"/>
          <w:szCs w:val="20"/>
        </w:rPr>
        <w:t xml:space="preserve">przygotowanie na podstawie </w:t>
      </w:r>
      <w:r w:rsidR="008E75FC">
        <w:rPr>
          <w:rFonts w:asciiTheme="majorHAnsi" w:hAnsiTheme="majorHAnsi" w:cs="Calibri"/>
          <w:bCs/>
          <w:color w:val="000000"/>
          <w:sz w:val="20"/>
          <w:szCs w:val="20"/>
        </w:rPr>
        <w:t>OPZ</w:t>
      </w:r>
      <w:r w:rsidRPr="0025285D">
        <w:rPr>
          <w:rFonts w:asciiTheme="majorHAnsi" w:hAnsiTheme="majorHAnsi" w:cs="Calibri"/>
          <w:bCs/>
          <w:color w:val="000000"/>
          <w:sz w:val="20"/>
          <w:szCs w:val="20"/>
        </w:rPr>
        <w:t xml:space="preserve"> oraz SWZ, kompletnej </w:t>
      </w:r>
      <w:r w:rsidR="005C7057" w:rsidRPr="005C7057">
        <w:rPr>
          <w:rFonts w:asciiTheme="majorHAnsi" w:hAnsiTheme="majorHAnsi" w:cs="Calibri"/>
          <w:bCs/>
          <w:color w:val="000000"/>
          <w:sz w:val="20"/>
          <w:szCs w:val="20"/>
        </w:rPr>
        <w:t xml:space="preserve">wielobranżowej </w:t>
      </w:r>
      <w:r w:rsidR="00B51491">
        <w:rPr>
          <w:rFonts w:asciiTheme="majorHAnsi" w:hAnsiTheme="majorHAnsi" w:cs="Calibri"/>
          <w:bCs/>
          <w:color w:val="000000"/>
          <w:sz w:val="20"/>
          <w:szCs w:val="20"/>
        </w:rPr>
        <w:t>D</w:t>
      </w:r>
      <w:r w:rsidR="005C7057" w:rsidRPr="005C7057">
        <w:rPr>
          <w:rFonts w:asciiTheme="majorHAnsi" w:hAnsiTheme="majorHAnsi" w:cs="Calibri"/>
          <w:bCs/>
          <w:color w:val="000000"/>
          <w:sz w:val="20"/>
          <w:szCs w:val="20"/>
        </w:rPr>
        <w:t xml:space="preserve">okumentacji </w:t>
      </w:r>
      <w:r w:rsidR="00B51491">
        <w:rPr>
          <w:rFonts w:asciiTheme="majorHAnsi" w:hAnsiTheme="majorHAnsi" w:cs="Calibri"/>
          <w:bCs/>
          <w:color w:val="000000"/>
          <w:sz w:val="20"/>
          <w:szCs w:val="20"/>
        </w:rPr>
        <w:t>P</w:t>
      </w:r>
      <w:r w:rsidR="005C7057" w:rsidRPr="005C7057">
        <w:rPr>
          <w:rFonts w:asciiTheme="majorHAnsi" w:hAnsiTheme="majorHAnsi" w:cs="Calibri"/>
          <w:bCs/>
          <w:color w:val="000000"/>
          <w:sz w:val="20"/>
          <w:szCs w:val="20"/>
        </w:rPr>
        <w:t>rojektowej</w:t>
      </w:r>
      <w:r w:rsidRPr="0025285D">
        <w:rPr>
          <w:rFonts w:asciiTheme="majorHAnsi" w:hAnsiTheme="majorHAnsi" w:cs="Calibri"/>
          <w:bCs/>
          <w:color w:val="000000"/>
          <w:sz w:val="20"/>
          <w:szCs w:val="20"/>
        </w:rPr>
        <w:t>, zgodnie z przepisami ustawy z dnia 7 lipca 1994 roku Prawo budowlane (</w:t>
      </w:r>
      <w:proofErr w:type="spellStart"/>
      <w:r w:rsidRPr="0025285D">
        <w:rPr>
          <w:rFonts w:asciiTheme="majorHAnsi" w:hAnsiTheme="majorHAnsi" w:cs="Calibri"/>
          <w:bCs/>
          <w:color w:val="000000"/>
          <w:sz w:val="20"/>
          <w:szCs w:val="20"/>
        </w:rPr>
        <w:t>t.j</w:t>
      </w:r>
      <w:proofErr w:type="spellEnd"/>
      <w:r w:rsidRPr="0025285D">
        <w:rPr>
          <w:rFonts w:asciiTheme="majorHAnsi" w:hAnsiTheme="majorHAnsi" w:cs="Calibri"/>
          <w:bCs/>
          <w:color w:val="000000"/>
          <w:sz w:val="20"/>
          <w:szCs w:val="20"/>
        </w:rPr>
        <w:t>. Dz. U. z 2024 r. poz. 725) i wydanymi na jego podstawie aktami wykonawczymi,</w:t>
      </w:r>
      <w:r w:rsidR="005C7057">
        <w:rPr>
          <w:rFonts w:asciiTheme="majorHAnsi" w:hAnsiTheme="majorHAnsi" w:cs="Calibri"/>
          <w:bCs/>
          <w:color w:val="000000"/>
          <w:sz w:val="20"/>
          <w:szCs w:val="20"/>
        </w:rPr>
        <w:t xml:space="preserve"> a także pozostałymi powszechnie obowiązującymi przepisami prawa, a także zgodnie</w:t>
      </w:r>
      <w:r w:rsidRPr="0025285D">
        <w:rPr>
          <w:rFonts w:asciiTheme="majorHAnsi" w:hAnsiTheme="majorHAnsi" w:cs="Calibri"/>
          <w:bCs/>
          <w:color w:val="000000"/>
          <w:sz w:val="20"/>
          <w:szCs w:val="20"/>
        </w:rPr>
        <w:t xml:space="preserve"> </w:t>
      </w:r>
      <w:r w:rsidR="00E65944">
        <w:rPr>
          <w:rFonts w:asciiTheme="majorHAnsi" w:hAnsiTheme="majorHAnsi" w:cs="Calibri"/>
          <w:bCs/>
          <w:color w:val="000000"/>
          <w:sz w:val="20"/>
          <w:szCs w:val="20"/>
        </w:rPr>
        <w:t xml:space="preserve">z </w:t>
      </w:r>
      <w:r w:rsidRPr="0025285D">
        <w:rPr>
          <w:rFonts w:asciiTheme="majorHAnsi" w:hAnsiTheme="majorHAnsi" w:cs="Calibri"/>
          <w:bCs/>
          <w:color w:val="000000"/>
          <w:sz w:val="20"/>
          <w:szCs w:val="20"/>
        </w:rPr>
        <w:t>normami, zasadami sztuki budowlanej oraz wiedzą</w:t>
      </w:r>
      <w:r w:rsidR="0025285D">
        <w:rPr>
          <w:rFonts w:asciiTheme="majorHAnsi" w:hAnsiTheme="majorHAnsi" w:cs="Calibri"/>
          <w:bCs/>
          <w:color w:val="000000"/>
          <w:sz w:val="20"/>
          <w:szCs w:val="20"/>
        </w:rPr>
        <w:t xml:space="preserve"> </w:t>
      </w:r>
      <w:r w:rsidRPr="0025285D">
        <w:rPr>
          <w:rFonts w:asciiTheme="majorHAnsi" w:hAnsiTheme="majorHAnsi" w:cs="Calibri"/>
          <w:bCs/>
          <w:color w:val="000000"/>
          <w:sz w:val="20"/>
          <w:szCs w:val="20"/>
        </w:rPr>
        <w:t>i doświadczeniem</w:t>
      </w:r>
      <w:r w:rsidR="00805B6E">
        <w:rPr>
          <w:rFonts w:asciiTheme="majorHAnsi" w:hAnsiTheme="majorHAnsi" w:cs="Calibri"/>
          <w:bCs/>
          <w:color w:val="000000"/>
          <w:sz w:val="20"/>
          <w:szCs w:val="20"/>
        </w:rPr>
        <w:t>,</w:t>
      </w:r>
    </w:p>
    <w:p w14:paraId="58FF75CD" w14:textId="313CD064" w:rsidR="0049467E" w:rsidRDefault="005C7057">
      <w:pPr>
        <w:pStyle w:val="Akapitzlist"/>
        <w:numPr>
          <w:ilvl w:val="0"/>
          <w:numId w:val="54"/>
        </w:numPr>
        <w:suppressAutoHyphens/>
        <w:spacing w:line="360" w:lineRule="auto"/>
        <w:ind w:left="851"/>
        <w:jc w:val="both"/>
        <w:rPr>
          <w:rFonts w:asciiTheme="majorHAnsi" w:hAnsiTheme="majorHAnsi" w:cs="Calibri"/>
          <w:bCs/>
          <w:color w:val="000000"/>
          <w:sz w:val="20"/>
          <w:szCs w:val="20"/>
        </w:rPr>
      </w:pPr>
      <w:r w:rsidRPr="005C7057">
        <w:rPr>
          <w:rFonts w:asciiTheme="majorHAnsi" w:hAnsiTheme="majorHAnsi" w:cs="Calibri"/>
          <w:bCs/>
          <w:color w:val="000000"/>
          <w:sz w:val="20"/>
          <w:szCs w:val="20"/>
        </w:rPr>
        <w:t>uzyskani</w:t>
      </w:r>
      <w:r w:rsidR="00EA60CF">
        <w:rPr>
          <w:rFonts w:asciiTheme="majorHAnsi" w:hAnsiTheme="majorHAnsi" w:cs="Calibri"/>
          <w:bCs/>
          <w:color w:val="000000"/>
          <w:sz w:val="20"/>
          <w:szCs w:val="20"/>
        </w:rPr>
        <w:t>e</w:t>
      </w:r>
      <w:r w:rsidRPr="005C7057">
        <w:rPr>
          <w:rFonts w:asciiTheme="majorHAnsi" w:hAnsiTheme="majorHAnsi" w:cs="Calibri"/>
          <w:bCs/>
          <w:color w:val="000000"/>
          <w:sz w:val="20"/>
          <w:szCs w:val="20"/>
        </w:rPr>
        <w:t xml:space="preserve"> </w:t>
      </w:r>
      <w:r w:rsidR="0020480F">
        <w:rPr>
          <w:rFonts w:asciiTheme="majorHAnsi" w:hAnsiTheme="majorHAnsi" w:cs="Calibri"/>
          <w:bCs/>
          <w:color w:val="000000"/>
          <w:sz w:val="20"/>
          <w:szCs w:val="20"/>
        </w:rPr>
        <w:t xml:space="preserve">w imieniu Zamawiającego </w:t>
      </w:r>
      <w:r w:rsidRPr="005C7057">
        <w:rPr>
          <w:rFonts w:asciiTheme="majorHAnsi" w:hAnsiTheme="majorHAnsi" w:cs="Calibri"/>
          <w:bCs/>
          <w:color w:val="000000"/>
          <w:sz w:val="20"/>
          <w:szCs w:val="20"/>
        </w:rPr>
        <w:t>ostatecznej decyzji o pozwoleniu na budowę oraz wszelkich innych wymaganych prawem uzgodnień i decyzji niezbędnych dla realizacji Przedmiotu Zamówienia</w:t>
      </w:r>
      <w:r>
        <w:rPr>
          <w:rFonts w:asciiTheme="majorHAnsi" w:hAnsiTheme="majorHAnsi" w:cs="Calibri"/>
          <w:bCs/>
          <w:color w:val="000000"/>
          <w:sz w:val="20"/>
          <w:szCs w:val="20"/>
        </w:rPr>
        <w:t>,</w:t>
      </w:r>
    </w:p>
    <w:p w14:paraId="5B571C60" w14:textId="13FA052C" w:rsidR="0049467E" w:rsidRPr="005C7057" w:rsidRDefault="0049467E">
      <w:pPr>
        <w:pStyle w:val="Akapitzlist"/>
        <w:numPr>
          <w:ilvl w:val="0"/>
          <w:numId w:val="54"/>
        </w:numPr>
        <w:suppressAutoHyphens/>
        <w:spacing w:line="360" w:lineRule="auto"/>
        <w:ind w:left="851"/>
        <w:jc w:val="both"/>
        <w:rPr>
          <w:rFonts w:asciiTheme="majorHAnsi" w:hAnsiTheme="majorHAnsi" w:cs="Calibri"/>
          <w:bCs/>
          <w:color w:val="000000"/>
          <w:sz w:val="20"/>
          <w:szCs w:val="20"/>
        </w:rPr>
      </w:pPr>
      <w:r w:rsidRPr="005C7057">
        <w:rPr>
          <w:rFonts w:asciiTheme="majorHAnsi" w:hAnsiTheme="majorHAnsi" w:cs="Calibri"/>
          <w:bCs/>
          <w:color w:val="000000"/>
          <w:sz w:val="20"/>
          <w:szCs w:val="20"/>
        </w:rPr>
        <w:t>sprawowanie nadzoru autorskiego przez cały okres wykonywania robót budowlanych</w:t>
      </w:r>
      <w:r w:rsidR="00805B6E">
        <w:rPr>
          <w:rFonts w:asciiTheme="majorHAnsi" w:hAnsiTheme="majorHAnsi" w:cs="Calibri"/>
          <w:bCs/>
          <w:color w:val="000000"/>
          <w:sz w:val="20"/>
          <w:szCs w:val="20"/>
        </w:rPr>
        <w:t>.</w:t>
      </w:r>
    </w:p>
    <w:p w14:paraId="7CEF4CDC" w14:textId="70C7F583" w:rsidR="00720554" w:rsidRDefault="0020480F">
      <w:pPr>
        <w:numPr>
          <w:ilvl w:val="0"/>
          <w:numId w:val="17"/>
        </w:numPr>
        <w:suppressAutoHyphens/>
        <w:spacing w:line="360" w:lineRule="auto"/>
        <w:ind w:left="426" w:hanging="426"/>
        <w:jc w:val="both"/>
        <w:rPr>
          <w:rFonts w:asciiTheme="majorHAnsi" w:hAnsiTheme="majorHAnsi" w:cs="Calibri"/>
          <w:bCs/>
          <w:color w:val="000000"/>
          <w:sz w:val="20"/>
          <w:szCs w:val="20"/>
        </w:rPr>
      </w:pPr>
      <w:r w:rsidRPr="0020480F">
        <w:rPr>
          <w:rFonts w:asciiTheme="majorHAnsi" w:hAnsiTheme="majorHAnsi" w:cs="Calibri"/>
          <w:bCs/>
          <w:color w:val="000000"/>
          <w:sz w:val="20"/>
          <w:szCs w:val="20"/>
        </w:rPr>
        <w:t>Wykonawca w terminie</w:t>
      </w:r>
      <w:r w:rsidR="00805B6E">
        <w:rPr>
          <w:rFonts w:asciiTheme="majorHAnsi" w:hAnsiTheme="majorHAnsi" w:cs="Calibri"/>
          <w:bCs/>
          <w:color w:val="000000"/>
          <w:sz w:val="20"/>
          <w:szCs w:val="20"/>
        </w:rPr>
        <w:t xml:space="preserve"> 1 miesiąca</w:t>
      </w:r>
      <w:r w:rsidRPr="0020480F">
        <w:rPr>
          <w:rFonts w:asciiTheme="majorHAnsi" w:hAnsiTheme="majorHAnsi" w:cs="Calibri"/>
          <w:bCs/>
          <w:color w:val="000000"/>
          <w:sz w:val="20"/>
          <w:szCs w:val="20"/>
        </w:rPr>
        <w:t xml:space="preserve"> od </w:t>
      </w:r>
      <w:r>
        <w:rPr>
          <w:rFonts w:asciiTheme="majorHAnsi" w:hAnsiTheme="majorHAnsi" w:cs="Calibri"/>
          <w:bCs/>
          <w:color w:val="000000"/>
          <w:sz w:val="20"/>
          <w:szCs w:val="20"/>
        </w:rPr>
        <w:t>zawarcia Umowy</w:t>
      </w:r>
      <w:r w:rsidRPr="0020480F">
        <w:rPr>
          <w:rFonts w:asciiTheme="majorHAnsi" w:hAnsiTheme="majorHAnsi" w:cs="Calibri"/>
          <w:bCs/>
          <w:color w:val="000000"/>
          <w:sz w:val="20"/>
          <w:szCs w:val="20"/>
        </w:rPr>
        <w:t xml:space="preserve"> </w:t>
      </w:r>
      <w:r w:rsidR="00805B6E">
        <w:rPr>
          <w:rFonts w:asciiTheme="majorHAnsi" w:hAnsiTheme="majorHAnsi" w:cs="Calibri"/>
          <w:bCs/>
          <w:color w:val="000000"/>
          <w:sz w:val="20"/>
          <w:szCs w:val="20"/>
        </w:rPr>
        <w:t xml:space="preserve">opracuje i </w:t>
      </w:r>
      <w:r w:rsidRPr="0020480F">
        <w:rPr>
          <w:rFonts w:asciiTheme="majorHAnsi" w:hAnsiTheme="majorHAnsi" w:cs="Calibri"/>
          <w:bCs/>
          <w:color w:val="000000"/>
          <w:sz w:val="20"/>
          <w:szCs w:val="20"/>
        </w:rPr>
        <w:t xml:space="preserve">przedstawi Zamawiającemu </w:t>
      </w:r>
      <w:r>
        <w:rPr>
          <w:rFonts w:asciiTheme="majorHAnsi" w:hAnsiTheme="majorHAnsi" w:cs="Calibri"/>
          <w:bCs/>
          <w:color w:val="000000"/>
          <w:sz w:val="20"/>
          <w:szCs w:val="20"/>
        </w:rPr>
        <w:t>K</w:t>
      </w:r>
      <w:r w:rsidRPr="0020480F">
        <w:rPr>
          <w:rFonts w:asciiTheme="majorHAnsi" w:hAnsiTheme="majorHAnsi" w:cs="Calibri"/>
          <w:bCs/>
          <w:color w:val="000000"/>
          <w:sz w:val="20"/>
          <w:szCs w:val="20"/>
        </w:rPr>
        <w:t>oncepcję</w:t>
      </w:r>
      <w:r w:rsidR="00805B6E">
        <w:rPr>
          <w:rFonts w:asciiTheme="majorHAnsi" w:hAnsiTheme="majorHAnsi" w:cs="Calibri"/>
          <w:bCs/>
          <w:color w:val="000000"/>
          <w:sz w:val="20"/>
          <w:szCs w:val="20"/>
        </w:rPr>
        <w:t>.</w:t>
      </w:r>
      <w:r>
        <w:rPr>
          <w:rFonts w:asciiTheme="majorHAnsi" w:hAnsiTheme="majorHAnsi" w:cs="Calibri"/>
          <w:bCs/>
          <w:color w:val="000000"/>
          <w:sz w:val="20"/>
          <w:szCs w:val="20"/>
        </w:rPr>
        <w:t xml:space="preserve"> </w:t>
      </w:r>
      <w:r w:rsidR="00805B6E">
        <w:rPr>
          <w:rFonts w:asciiTheme="majorHAnsi" w:hAnsiTheme="majorHAnsi" w:cs="Calibri"/>
          <w:bCs/>
          <w:color w:val="000000"/>
          <w:sz w:val="20"/>
          <w:szCs w:val="20"/>
        </w:rPr>
        <w:t xml:space="preserve">Po przedstawieniu Koncepcji Zamawiający jest uprawniony do zgłaszania do niej </w:t>
      </w:r>
      <w:r w:rsidR="00805B6E">
        <w:rPr>
          <w:rFonts w:asciiTheme="majorHAnsi" w:hAnsiTheme="majorHAnsi" w:cs="Calibri"/>
          <w:bCs/>
          <w:color w:val="000000"/>
          <w:sz w:val="20"/>
          <w:szCs w:val="20"/>
        </w:rPr>
        <w:lastRenderedPageBreak/>
        <w:t xml:space="preserve">ewentualnych uwag i propozycji zmian, które Wykonawca zobowiązany jest uwzględnić. </w:t>
      </w:r>
      <w:r w:rsidR="00805B6E" w:rsidRPr="00805B6E">
        <w:rPr>
          <w:rFonts w:asciiTheme="majorHAnsi" w:hAnsiTheme="majorHAnsi" w:cs="Calibri"/>
          <w:bCs/>
          <w:color w:val="000000"/>
          <w:sz w:val="20"/>
          <w:szCs w:val="20"/>
        </w:rPr>
        <w:t>Koncepcja podlega pisemnemu zatwierdzeniu przez Zamawiającego.</w:t>
      </w:r>
      <w:r>
        <w:rPr>
          <w:rFonts w:asciiTheme="majorHAnsi" w:hAnsiTheme="majorHAnsi" w:cs="Calibri"/>
          <w:bCs/>
          <w:color w:val="000000"/>
          <w:sz w:val="20"/>
          <w:szCs w:val="20"/>
        </w:rPr>
        <w:t xml:space="preserve"> </w:t>
      </w:r>
    </w:p>
    <w:p w14:paraId="4F522705" w14:textId="3A3E48CA" w:rsidR="00805B6E" w:rsidRPr="00224F82" w:rsidRDefault="00805B6E">
      <w:pPr>
        <w:numPr>
          <w:ilvl w:val="0"/>
          <w:numId w:val="17"/>
        </w:numPr>
        <w:suppressAutoHyphens/>
        <w:spacing w:line="360" w:lineRule="auto"/>
        <w:ind w:left="426" w:hanging="426"/>
        <w:jc w:val="both"/>
        <w:rPr>
          <w:rFonts w:asciiTheme="majorHAnsi" w:hAnsiTheme="majorHAnsi" w:cs="Calibri"/>
          <w:bCs/>
          <w:color w:val="000000"/>
          <w:sz w:val="20"/>
          <w:szCs w:val="20"/>
        </w:rPr>
      </w:pPr>
      <w:r w:rsidRPr="00805B6E">
        <w:rPr>
          <w:rFonts w:asciiTheme="majorHAnsi" w:hAnsiTheme="majorHAnsi" w:cs="Calibri"/>
          <w:bCs/>
          <w:color w:val="000000"/>
          <w:sz w:val="20"/>
          <w:szCs w:val="20"/>
        </w:rPr>
        <w:t xml:space="preserve">W terminie </w:t>
      </w:r>
      <w:r w:rsidRPr="00805B6E">
        <w:rPr>
          <w:rFonts w:asciiTheme="majorHAnsi" w:hAnsiTheme="majorHAnsi" w:cs="Calibri"/>
          <w:color w:val="000000"/>
          <w:sz w:val="20"/>
          <w:szCs w:val="20"/>
        </w:rPr>
        <w:t>2 miesi</w:t>
      </w:r>
      <w:r w:rsidR="003D4706">
        <w:rPr>
          <w:rFonts w:asciiTheme="majorHAnsi" w:hAnsiTheme="majorHAnsi" w:cs="Calibri"/>
          <w:color w:val="000000"/>
          <w:sz w:val="20"/>
          <w:szCs w:val="20"/>
        </w:rPr>
        <w:t>ęcy</w:t>
      </w:r>
      <w:r w:rsidRPr="00805B6E">
        <w:rPr>
          <w:rFonts w:asciiTheme="majorHAnsi" w:hAnsiTheme="majorHAnsi" w:cs="Calibri"/>
          <w:color w:val="000000"/>
          <w:sz w:val="20"/>
          <w:szCs w:val="20"/>
        </w:rPr>
        <w:t xml:space="preserve"> od zatwierdzenia przez Zamawiającego</w:t>
      </w:r>
      <w:r w:rsidR="00224F82" w:rsidRPr="00224F82">
        <w:rPr>
          <w:rFonts w:asciiTheme="majorHAnsi" w:hAnsiTheme="majorHAnsi" w:cs="Calibri"/>
          <w:color w:val="000000"/>
          <w:sz w:val="20"/>
          <w:szCs w:val="20"/>
        </w:rPr>
        <w:t xml:space="preserve"> Koncepcji</w:t>
      </w:r>
      <w:r w:rsidRPr="00805B6E">
        <w:rPr>
          <w:rFonts w:asciiTheme="majorHAnsi" w:hAnsiTheme="majorHAnsi" w:cs="Calibri"/>
          <w:color w:val="000000"/>
          <w:sz w:val="20"/>
          <w:szCs w:val="20"/>
        </w:rPr>
        <w:t>,</w:t>
      </w:r>
      <w:r w:rsidR="003D4706">
        <w:rPr>
          <w:rFonts w:asciiTheme="majorHAnsi" w:hAnsiTheme="majorHAnsi" w:cs="Calibri"/>
          <w:color w:val="000000"/>
          <w:sz w:val="20"/>
          <w:szCs w:val="20"/>
        </w:rPr>
        <w:t xml:space="preserve"> Wykonawca</w:t>
      </w:r>
      <w:r w:rsidRPr="00805B6E">
        <w:rPr>
          <w:rFonts w:asciiTheme="majorHAnsi" w:hAnsiTheme="majorHAnsi" w:cs="Calibri"/>
          <w:color w:val="000000"/>
          <w:sz w:val="20"/>
          <w:szCs w:val="20"/>
        </w:rPr>
        <w:t xml:space="preserve"> </w:t>
      </w:r>
      <w:bookmarkStart w:id="22" w:name="_Hlk170374494"/>
      <w:r w:rsidR="003D4706" w:rsidRPr="003D4706">
        <w:rPr>
          <w:rFonts w:asciiTheme="majorHAnsi" w:hAnsiTheme="majorHAnsi" w:cs="Calibri"/>
          <w:color w:val="000000"/>
          <w:sz w:val="20"/>
          <w:szCs w:val="20"/>
        </w:rPr>
        <w:t>oprac</w:t>
      </w:r>
      <w:r w:rsidR="003D4706">
        <w:rPr>
          <w:rFonts w:asciiTheme="majorHAnsi" w:hAnsiTheme="majorHAnsi" w:cs="Calibri"/>
          <w:color w:val="000000"/>
          <w:sz w:val="20"/>
          <w:szCs w:val="20"/>
        </w:rPr>
        <w:t>uje kompletny</w:t>
      </w:r>
      <w:r w:rsidR="003D4706" w:rsidRPr="003D4706">
        <w:rPr>
          <w:rFonts w:asciiTheme="majorHAnsi" w:hAnsiTheme="majorHAnsi" w:cs="Calibri"/>
          <w:color w:val="000000"/>
          <w:sz w:val="20"/>
          <w:szCs w:val="20"/>
        </w:rPr>
        <w:t xml:space="preserve"> projek</w:t>
      </w:r>
      <w:r w:rsidR="003D4706">
        <w:rPr>
          <w:rFonts w:asciiTheme="majorHAnsi" w:hAnsiTheme="majorHAnsi" w:cs="Calibri"/>
          <w:color w:val="000000"/>
          <w:sz w:val="20"/>
          <w:szCs w:val="20"/>
        </w:rPr>
        <w:t>t</w:t>
      </w:r>
      <w:r w:rsidR="003D4706" w:rsidRPr="003D4706">
        <w:rPr>
          <w:rFonts w:asciiTheme="majorHAnsi" w:hAnsiTheme="majorHAnsi" w:cs="Calibri"/>
          <w:color w:val="000000"/>
          <w:sz w:val="20"/>
          <w:szCs w:val="20"/>
        </w:rPr>
        <w:t xml:space="preserve"> budowaln</w:t>
      </w:r>
      <w:r w:rsidR="003D4706">
        <w:rPr>
          <w:rFonts w:asciiTheme="majorHAnsi" w:hAnsiTheme="majorHAnsi" w:cs="Calibri"/>
          <w:color w:val="000000"/>
          <w:sz w:val="20"/>
          <w:szCs w:val="20"/>
        </w:rPr>
        <w:t>y</w:t>
      </w:r>
      <w:r w:rsidR="00E65944">
        <w:rPr>
          <w:rFonts w:asciiTheme="majorHAnsi" w:hAnsiTheme="majorHAnsi" w:cs="Calibri"/>
          <w:color w:val="000000"/>
          <w:sz w:val="20"/>
          <w:szCs w:val="20"/>
        </w:rPr>
        <w:t xml:space="preserve"> oraz złoży kompletny wn</w:t>
      </w:r>
      <w:r w:rsidR="00AC71E2">
        <w:rPr>
          <w:rFonts w:asciiTheme="majorHAnsi" w:hAnsiTheme="majorHAnsi" w:cs="Calibri"/>
          <w:color w:val="000000"/>
          <w:sz w:val="20"/>
          <w:szCs w:val="20"/>
        </w:rPr>
        <w:t>iosek o wydanie decyzji o pozwoleniu na budowę</w:t>
      </w:r>
      <w:bookmarkEnd w:id="22"/>
      <w:r w:rsidR="003D4706">
        <w:rPr>
          <w:rFonts w:asciiTheme="majorHAnsi" w:hAnsiTheme="majorHAnsi" w:cs="Calibri"/>
          <w:color w:val="000000"/>
          <w:sz w:val="20"/>
          <w:szCs w:val="20"/>
        </w:rPr>
        <w:t xml:space="preserve">. </w:t>
      </w:r>
    </w:p>
    <w:p w14:paraId="7A9593CB" w14:textId="70FAB16E" w:rsidR="00224F82" w:rsidRDefault="00224F82">
      <w:pPr>
        <w:numPr>
          <w:ilvl w:val="0"/>
          <w:numId w:val="17"/>
        </w:numPr>
        <w:suppressAutoHyphens/>
        <w:spacing w:line="360" w:lineRule="auto"/>
        <w:ind w:left="426" w:hanging="426"/>
        <w:jc w:val="both"/>
        <w:rPr>
          <w:rFonts w:asciiTheme="majorHAnsi" w:hAnsiTheme="majorHAnsi" w:cs="Calibri"/>
          <w:bCs/>
          <w:color w:val="000000"/>
          <w:sz w:val="20"/>
          <w:szCs w:val="20"/>
        </w:rPr>
      </w:pPr>
      <w:r>
        <w:rPr>
          <w:rFonts w:asciiTheme="majorHAnsi" w:hAnsiTheme="majorHAnsi" w:cs="Calibri"/>
          <w:bCs/>
          <w:color w:val="000000"/>
          <w:sz w:val="20"/>
          <w:szCs w:val="20"/>
        </w:rPr>
        <w:t xml:space="preserve">Wykonawca </w:t>
      </w:r>
      <w:r w:rsidRPr="00224F82">
        <w:rPr>
          <w:rFonts w:asciiTheme="majorHAnsi" w:hAnsiTheme="majorHAnsi" w:cs="Calibri"/>
          <w:bCs/>
          <w:color w:val="000000"/>
          <w:sz w:val="20"/>
          <w:szCs w:val="20"/>
        </w:rPr>
        <w:t xml:space="preserve">uzyska </w:t>
      </w:r>
      <w:r>
        <w:rPr>
          <w:rFonts w:asciiTheme="majorHAnsi" w:hAnsiTheme="majorHAnsi" w:cs="Calibri"/>
          <w:bCs/>
          <w:color w:val="000000"/>
          <w:sz w:val="20"/>
          <w:szCs w:val="20"/>
        </w:rPr>
        <w:t xml:space="preserve">w imieniu Zamawiającego </w:t>
      </w:r>
      <w:r w:rsidRPr="00224F82">
        <w:rPr>
          <w:rFonts w:asciiTheme="majorHAnsi" w:hAnsiTheme="majorHAnsi" w:cs="Calibri"/>
          <w:bCs/>
          <w:color w:val="000000"/>
          <w:sz w:val="20"/>
          <w:szCs w:val="20"/>
        </w:rPr>
        <w:t>ostateczn</w:t>
      </w:r>
      <w:r>
        <w:rPr>
          <w:rFonts w:asciiTheme="majorHAnsi" w:hAnsiTheme="majorHAnsi" w:cs="Calibri"/>
          <w:bCs/>
          <w:color w:val="000000"/>
          <w:sz w:val="20"/>
          <w:szCs w:val="20"/>
        </w:rPr>
        <w:t>ą</w:t>
      </w:r>
      <w:r w:rsidRPr="00224F82">
        <w:rPr>
          <w:rFonts w:asciiTheme="majorHAnsi" w:hAnsiTheme="majorHAnsi" w:cs="Calibri"/>
          <w:bCs/>
          <w:color w:val="000000"/>
          <w:sz w:val="20"/>
          <w:szCs w:val="20"/>
        </w:rPr>
        <w:t xml:space="preserve"> decyzj</w:t>
      </w:r>
      <w:r>
        <w:rPr>
          <w:rFonts w:asciiTheme="majorHAnsi" w:hAnsiTheme="majorHAnsi" w:cs="Calibri"/>
          <w:bCs/>
          <w:color w:val="000000"/>
          <w:sz w:val="20"/>
          <w:szCs w:val="20"/>
        </w:rPr>
        <w:t>ę</w:t>
      </w:r>
      <w:r w:rsidRPr="00224F82">
        <w:rPr>
          <w:rFonts w:asciiTheme="majorHAnsi" w:hAnsiTheme="majorHAnsi" w:cs="Calibri"/>
          <w:bCs/>
          <w:color w:val="000000"/>
          <w:sz w:val="20"/>
          <w:szCs w:val="20"/>
        </w:rPr>
        <w:t xml:space="preserve"> o pozwoleniu na budowę </w:t>
      </w:r>
      <w:r>
        <w:rPr>
          <w:rFonts w:asciiTheme="majorHAnsi" w:hAnsiTheme="majorHAnsi" w:cs="Calibri"/>
          <w:bCs/>
          <w:color w:val="000000"/>
          <w:sz w:val="20"/>
          <w:szCs w:val="20"/>
        </w:rPr>
        <w:t>w terminie</w:t>
      </w:r>
      <w:r w:rsidRPr="00224F82">
        <w:rPr>
          <w:rFonts w:asciiTheme="majorHAnsi" w:hAnsiTheme="majorHAnsi" w:cs="Calibri"/>
          <w:bCs/>
          <w:color w:val="000000"/>
          <w:sz w:val="20"/>
          <w:szCs w:val="20"/>
        </w:rPr>
        <w:t xml:space="preserve"> </w:t>
      </w:r>
      <w:ins w:id="23" w:author="Autor" w:date="2025-04-14T19:51:00Z" w16du:dateUtc="2025-04-14T17:51:00Z">
        <w:r w:rsidR="00762C81">
          <w:rPr>
            <w:rFonts w:asciiTheme="majorHAnsi" w:hAnsiTheme="majorHAnsi" w:cs="Calibri"/>
            <w:bCs/>
            <w:color w:val="000000"/>
            <w:sz w:val="20"/>
            <w:szCs w:val="20"/>
          </w:rPr>
          <w:t xml:space="preserve">do </w:t>
        </w:r>
      </w:ins>
      <w:ins w:id="24" w:author="Autor" w:date="2025-04-14T19:48:00Z" w16du:dateUtc="2025-04-14T17:48:00Z">
        <w:r w:rsidR="00762C81">
          <w:rPr>
            <w:rFonts w:asciiTheme="majorHAnsi" w:hAnsiTheme="majorHAnsi" w:cs="Calibri"/>
            <w:bCs/>
            <w:color w:val="000000"/>
            <w:sz w:val="20"/>
            <w:szCs w:val="20"/>
          </w:rPr>
          <w:t xml:space="preserve">80 dni </w:t>
        </w:r>
      </w:ins>
      <w:del w:id="25" w:author="Autor" w:date="2025-04-14T19:48:00Z" w16du:dateUtc="2025-04-14T17:48:00Z">
        <w:r w:rsidRPr="00224F82" w:rsidDel="00762C81">
          <w:rPr>
            <w:rFonts w:asciiTheme="majorHAnsi" w:hAnsiTheme="majorHAnsi" w:cs="Calibri"/>
            <w:bCs/>
            <w:color w:val="000000"/>
            <w:sz w:val="20"/>
            <w:szCs w:val="20"/>
          </w:rPr>
          <w:delText>1 miesiąc</w:delText>
        </w:r>
        <w:r w:rsidDel="00762C81">
          <w:rPr>
            <w:rFonts w:asciiTheme="majorHAnsi" w:hAnsiTheme="majorHAnsi" w:cs="Calibri"/>
            <w:bCs/>
            <w:color w:val="000000"/>
            <w:sz w:val="20"/>
            <w:szCs w:val="20"/>
          </w:rPr>
          <w:delText>a</w:delText>
        </w:r>
        <w:r w:rsidRPr="00224F82" w:rsidDel="00762C81">
          <w:rPr>
            <w:rFonts w:asciiTheme="majorHAnsi" w:hAnsiTheme="majorHAnsi" w:cs="Calibri"/>
            <w:bCs/>
            <w:color w:val="000000"/>
            <w:sz w:val="20"/>
            <w:szCs w:val="20"/>
          </w:rPr>
          <w:delText xml:space="preserve"> </w:delText>
        </w:r>
      </w:del>
      <w:r w:rsidRPr="00224F82">
        <w:rPr>
          <w:rFonts w:asciiTheme="majorHAnsi" w:hAnsiTheme="majorHAnsi" w:cs="Calibri"/>
          <w:bCs/>
          <w:color w:val="000000"/>
          <w:sz w:val="20"/>
          <w:szCs w:val="20"/>
        </w:rPr>
        <w:t>od zatwierdzenia projektu budowalnego przez Zamawiającego</w:t>
      </w:r>
      <w:r>
        <w:rPr>
          <w:rFonts w:asciiTheme="majorHAnsi" w:hAnsiTheme="majorHAnsi" w:cs="Calibri"/>
          <w:bCs/>
          <w:color w:val="000000"/>
          <w:sz w:val="20"/>
          <w:szCs w:val="20"/>
        </w:rPr>
        <w:t>.</w:t>
      </w:r>
    </w:p>
    <w:p w14:paraId="669133B7" w14:textId="053E5B91" w:rsidR="004D5A9C" w:rsidRPr="004D5A9C" w:rsidRDefault="004D5A9C">
      <w:pPr>
        <w:numPr>
          <w:ilvl w:val="0"/>
          <w:numId w:val="17"/>
        </w:numPr>
        <w:suppressAutoHyphens/>
        <w:spacing w:line="360" w:lineRule="auto"/>
        <w:ind w:left="426" w:hanging="426"/>
        <w:jc w:val="both"/>
        <w:rPr>
          <w:rFonts w:asciiTheme="majorHAnsi" w:hAnsiTheme="majorHAnsi" w:cs="Calibri"/>
          <w:bCs/>
          <w:color w:val="000000"/>
          <w:sz w:val="20"/>
          <w:szCs w:val="20"/>
        </w:rPr>
      </w:pPr>
      <w:r>
        <w:rPr>
          <w:rFonts w:asciiTheme="majorHAnsi" w:hAnsiTheme="majorHAnsi" w:cs="Calibri"/>
          <w:bCs/>
          <w:color w:val="000000"/>
          <w:sz w:val="20"/>
          <w:szCs w:val="20"/>
        </w:rPr>
        <w:t xml:space="preserve">W terminie </w:t>
      </w:r>
      <w:ins w:id="26" w:author="Autor" w:date="2025-04-14T19:51:00Z" w16du:dateUtc="2025-04-14T17:51:00Z">
        <w:r w:rsidR="00762C81">
          <w:rPr>
            <w:rFonts w:asciiTheme="majorHAnsi" w:hAnsiTheme="majorHAnsi" w:cs="Calibri"/>
            <w:bCs/>
            <w:color w:val="000000"/>
            <w:sz w:val="20"/>
            <w:szCs w:val="20"/>
          </w:rPr>
          <w:t xml:space="preserve">do </w:t>
        </w:r>
      </w:ins>
      <w:r w:rsidRPr="004D5A9C">
        <w:rPr>
          <w:rFonts w:asciiTheme="majorHAnsi" w:hAnsiTheme="majorHAnsi" w:cs="Calibri"/>
          <w:bCs/>
          <w:color w:val="000000"/>
          <w:sz w:val="20"/>
          <w:szCs w:val="20"/>
        </w:rPr>
        <w:t>3 miesi</w:t>
      </w:r>
      <w:r>
        <w:rPr>
          <w:rFonts w:asciiTheme="majorHAnsi" w:hAnsiTheme="majorHAnsi" w:cs="Calibri"/>
          <w:bCs/>
          <w:color w:val="000000"/>
          <w:sz w:val="20"/>
          <w:szCs w:val="20"/>
        </w:rPr>
        <w:t>ę</w:t>
      </w:r>
      <w:r w:rsidRPr="004D5A9C">
        <w:rPr>
          <w:rFonts w:asciiTheme="majorHAnsi" w:hAnsiTheme="majorHAnsi" w:cs="Calibri"/>
          <w:bCs/>
          <w:color w:val="000000"/>
          <w:sz w:val="20"/>
          <w:szCs w:val="20"/>
        </w:rPr>
        <w:t>c</w:t>
      </w:r>
      <w:r>
        <w:rPr>
          <w:rFonts w:asciiTheme="majorHAnsi" w:hAnsiTheme="majorHAnsi" w:cs="Calibri"/>
          <w:bCs/>
          <w:color w:val="000000"/>
          <w:sz w:val="20"/>
          <w:szCs w:val="20"/>
        </w:rPr>
        <w:t>y</w:t>
      </w:r>
      <w:r w:rsidRPr="004D5A9C">
        <w:rPr>
          <w:rFonts w:asciiTheme="majorHAnsi" w:hAnsiTheme="majorHAnsi" w:cs="Calibri"/>
          <w:bCs/>
          <w:color w:val="000000"/>
          <w:sz w:val="20"/>
          <w:szCs w:val="20"/>
        </w:rPr>
        <w:t xml:space="preserve"> od uzyskania ostatecznego pozwolenia na budowę</w:t>
      </w:r>
      <w:r>
        <w:rPr>
          <w:rFonts w:asciiTheme="majorHAnsi" w:hAnsiTheme="majorHAnsi" w:cs="Calibri"/>
          <w:bCs/>
          <w:color w:val="000000"/>
          <w:sz w:val="20"/>
          <w:szCs w:val="20"/>
        </w:rPr>
        <w:t xml:space="preserve"> Wykonawca</w:t>
      </w:r>
      <w:r w:rsidRPr="004D5A9C">
        <w:rPr>
          <w:rFonts w:asciiTheme="majorHAnsi" w:hAnsiTheme="majorHAnsi" w:cs="Calibri"/>
          <w:bCs/>
          <w:color w:val="000000"/>
          <w:sz w:val="20"/>
          <w:szCs w:val="20"/>
        </w:rPr>
        <w:t xml:space="preserve"> </w:t>
      </w:r>
      <w:r>
        <w:rPr>
          <w:rFonts w:asciiTheme="majorHAnsi" w:hAnsiTheme="majorHAnsi" w:cs="Calibri"/>
          <w:bCs/>
          <w:color w:val="000000"/>
          <w:sz w:val="20"/>
          <w:szCs w:val="20"/>
        </w:rPr>
        <w:t xml:space="preserve">zobowiązany jest do </w:t>
      </w:r>
      <w:r w:rsidRPr="004D5A9C">
        <w:rPr>
          <w:rFonts w:asciiTheme="majorHAnsi" w:hAnsiTheme="majorHAnsi" w:cs="Calibri"/>
          <w:bCs/>
          <w:color w:val="000000"/>
          <w:sz w:val="20"/>
          <w:szCs w:val="20"/>
        </w:rPr>
        <w:t>opracowani</w:t>
      </w:r>
      <w:r>
        <w:rPr>
          <w:rFonts w:asciiTheme="majorHAnsi" w:hAnsiTheme="majorHAnsi" w:cs="Calibri"/>
          <w:bCs/>
          <w:color w:val="000000"/>
          <w:sz w:val="20"/>
          <w:szCs w:val="20"/>
        </w:rPr>
        <w:t>a</w:t>
      </w:r>
      <w:r w:rsidRPr="004D5A9C">
        <w:rPr>
          <w:rFonts w:asciiTheme="majorHAnsi" w:hAnsiTheme="majorHAnsi" w:cs="Calibri"/>
          <w:bCs/>
          <w:color w:val="000000"/>
          <w:sz w:val="20"/>
          <w:szCs w:val="20"/>
        </w:rPr>
        <w:t xml:space="preserve"> </w:t>
      </w:r>
      <w:r>
        <w:rPr>
          <w:rFonts w:asciiTheme="majorHAnsi" w:hAnsiTheme="majorHAnsi" w:cs="Calibri"/>
          <w:bCs/>
          <w:color w:val="000000"/>
          <w:sz w:val="20"/>
          <w:szCs w:val="20"/>
        </w:rPr>
        <w:t xml:space="preserve">wszystkich </w:t>
      </w:r>
      <w:r w:rsidRPr="004D5A9C">
        <w:rPr>
          <w:rFonts w:asciiTheme="majorHAnsi" w:hAnsiTheme="majorHAnsi" w:cs="Calibri"/>
          <w:bCs/>
          <w:color w:val="000000"/>
          <w:sz w:val="20"/>
          <w:szCs w:val="20"/>
        </w:rPr>
        <w:t>projektów wykonawczych</w:t>
      </w:r>
      <w:r>
        <w:rPr>
          <w:rFonts w:asciiTheme="majorHAnsi" w:hAnsiTheme="majorHAnsi" w:cs="Calibri"/>
          <w:bCs/>
          <w:color w:val="000000"/>
          <w:sz w:val="20"/>
          <w:szCs w:val="20"/>
        </w:rPr>
        <w:t xml:space="preserve">. </w:t>
      </w:r>
    </w:p>
    <w:p w14:paraId="26E96CF0" w14:textId="0ECE7733" w:rsidR="00847C2C" w:rsidRPr="00805669" w:rsidRDefault="007E41E1">
      <w:pPr>
        <w:numPr>
          <w:ilvl w:val="0"/>
          <w:numId w:val="17"/>
        </w:numPr>
        <w:suppressAutoHyphens/>
        <w:spacing w:line="360" w:lineRule="auto"/>
        <w:ind w:left="426" w:hanging="426"/>
        <w:jc w:val="both"/>
        <w:rPr>
          <w:rFonts w:asciiTheme="majorHAnsi" w:hAnsiTheme="majorHAnsi" w:cs="Calibri"/>
          <w:bCs/>
          <w:color w:val="000000"/>
          <w:sz w:val="20"/>
          <w:szCs w:val="20"/>
        </w:rPr>
      </w:pPr>
      <w:bookmarkStart w:id="27" w:name="_Hlk170135288"/>
      <w:r>
        <w:rPr>
          <w:rFonts w:asciiTheme="majorHAnsi" w:hAnsiTheme="majorHAnsi" w:cs="Calibri"/>
          <w:bCs/>
          <w:color w:val="000000"/>
          <w:sz w:val="20"/>
          <w:szCs w:val="20"/>
        </w:rPr>
        <w:t>Wszystkie dokumenty opracowane przez Wykonawcę w ramach prac projektowych, w szczególności Koncepcja i Dokumentacja Projektowa,</w:t>
      </w:r>
      <w:r w:rsidR="00470A33">
        <w:rPr>
          <w:rFonts w:asciiTheme="majorHAnsi" w:hAnsiTheme="majorHAnsi" w:cs="Calibri"/>
          <w:bCs/>
          <w:color w:val="000000"/>
          <w:sz w:val="20"/>
          <w:szCs w:val="20"/>
        </w:rPr>
        <w:t xml:space="preserve"> podlega</w:t>
      </w:r>
      <w:r>
        <w:rPr>
          <w:rFonts w:asciiTheme="majorHAnsi" w:hAnsiTheme="majorHAnsi" w:cs="Calibri"/>
          <w:bCs/>
          <w:color w:val="000000"/>
          <w:sz w:val="20"/>
          <w:szCs w:val="20"/>
        </w:rPr>
        <w:t>ją</w:t>
      </w:r>
      <w:r w:rsidR="00470A33">
        <w:rPr>
          <w:rFonts w:asciiTheme="majorHAnsi" w:hAnsiTheme="majorHAnsi" w:cs="Calibri"/>
          <w:bCs/>
          <w:color w:val="000000"/>
          <w:sz w:val="20"/>
          <w:szCs w:val="20"/>
        </w:rPr>
        <w:t xml:space="preserve"> zatwierdzeniu przez Zamawiającego w formie pisemnej. </w:t>
      </w:r>
      <w:r w:rsidR="00470A33" w:rsidRPr="00470A33">
        <w:rPr>
          <w:rFonts w:asciiTheme="majorHAnsi" w:hAnsiTheme="majorHAnsi" w:cs="Calibri"/>
          <w:bCs/>
          <w:color w:val="000000"/>
          <w:sz w:val="20"/>
          <w:szCs w:val="20"/>
        </w:rPr>
        <w:t xml:space="preserve">Zatwierdzenie przez Zamawiającego jakichkolwiek dokumentów przedstawionych przez Wykonawcę, w szczególności Dokumentacji Projektowej, nie ogranicza odpowiedzialności Wykonawcy wynikającej z Umowy. </w:t>
      </w:r>
      <w:r w:rsidR="00847C2C" w:rsidRPr="00805669">
        <w:rPr>
          <w:rFonts w:asciiTheme="majorHAnsi" w:hAnsiTheme="majorHAnsi" w:cs="Arial"/>
          <w:bCs/>
          <w:sz w:val="20"/>
          <w:szCs w:val="20"/>
          <w:lang w:eastAsia="ar-SA"/>
        </w:rPr>
        <w:t>Wykonawca przekaże Zamawiającemu</w:t>
      </w:r>
      <w:r w:rsidR="00805669" w:rsidRPr="00805669">
        <w:rPr>
          <w:rFonts w:asciiTheme="majorHAnsi" w:hAnsiTheme="majorHAnsi" w:cs="Arial"/>
          <w:bCs/>
          <w:sz w:val="20"/>
          <w:szCs w:val="20"/>
          <w:lang w:eastAsia="ar-SA"/>
        </w:rPr>
        <w:t>,</w:t>
      </w:r>
      <w:r w:rsidR="00847C2C" w:rsidRPr="00805669">
        <w:rPr>
          <w:rFonts w:asciiTheme="majorHAnsi" w:hAnsiTheme="majorHAnsi" w:cs="Arial"/>
          <w:bCs/>
          <w:sz w:val="20"/>
          <w:szCs w:val="20"/>
          <w:lang w:eastAsia="ar-SA"/>
        </w:rPr>
        <w:t xml:space="preserve"> </w:t>
      </w:r>
      <w:r w:rsidR="00805669" w:rsidRPr="00805669">
        <w:rPr>
          <w:rFonts w:asciiTheme="majorHAnsi" w:hAnsiTheme="majorHAnsi" w:cs="Arial"/>
          <w:bCs/>
          <w:sz w:val="20"/>
          <w:szCs w:val="20"/>
          <w:lang w:eastAsia="ar-SA"/>
        </w:rPr>
        <w:t xml:space="preserve">w formie określonej w </w:t>
      </w:r>
      <w:r w:rsidR="008E75FC">
        <w:rPr>
          <w:rFonts w:asciiTheme="majorHAnsi" w:hAnsiTheme="majorHAnsi" w:cs="Arial"/>
          <w:bCs/>
          <w:sz w:val="20"/>
          <w:szCs w:val="20"/>
          <w:lang w:eastAsia="ar-SA"/>
        </w:rPr>
        <w:t>OPZ</w:t>
      </w:r>
      <w:r w:rsidR="00805669" w:rsidRPr="00805669">
        <w:rPr>
          <w:rFonts w:asciiTheme="majorHAnsi" w:hAnsiTheme="majorHAnsi" w:cs="Arial"/>
          <w:bCs/>
          <w:sz w:val="20"/>
          <w:szCs w:val="20"/>
          <w:lang w:eastAsia="ar-SA"/>
        </w:rPr>
        <w:t xml:space="preserve">, </w:t>
      </w:r>
      <w:r w:rsidR="00847C2C" w:rsidRPr="00805669">
        <w:rPr>
          <w:rFonts w:asciiTheme="majorHAnsi" w:hAnsiTheme="majorHAnsi" w:cs="Arial"/>
          <w:bCs/>
          <w:color w:val="000000"/>
          <w:sz w:val="20"/>
          <w:szCs w:val="20"/>
          <w:lang w:eastAsia="ar-SA"/>
        </w:rPr>
        <w:t>Dokumentację Projektową</w:t>
      </w:r>
      <w:r w:rsidR="00805669" w:rsidRPr="00805669">
        <w:rPr>
          <w:rFonts w:asciiTheme="majorHAnsi" w:hAnsiTheme="majorHAnsi" w:cs="Arial"/>
          <w:bCs/>
          <w:color w:val="000000"/>
          <w:sz w:val="20"/>
          <w:szCs w:val="20"/>
          <w:lang w:eastAsia="ar-SA"/>
        </w:rPr>
        <w:t xml:space="preserve"> oraz inne dokumenty, które ma opracować zgodnie z </w:t>
      </w:r>
      <w:r w:rsidR="008E75FC">
        <w:rPr>
          <w:rFonts w:asciiTheme="majorHAnsi" w:hAnsiTheme="majorHAnsi" w:cs="Arial"/>
          <w:bCs/>
          <w:color w:val="000000"/>
          <w:sz w:val="20"/>
          <w:szCs w:val="20"/>
          <w:lang w:eastAsia="ar-SA"/>
        </w:rPr>
        <w:t>OPZ</w:t>
      </w:r>
      <w:r w:rsidR="00805669" w:rsidRPr="00805669">
        <w:rPr>
          <w:rFonts w:asciiTheme="majorHAnsi" w:hAnsiTheme="majorHAnsi" w:cs="Arial"/>
          <w:bCs/>
          <w:color w:val="000000"/>
          <w:sz w:val="20"/>
          <w:szCs w:val="20"/>
          <w:lang w:eastAsia="ar-SA"/>
        </w:rPr>
        <w:t>,</w:t>
      </w:r>
      <w:r w:rsidR="00847C2C" w:rsidRPr="00805669">
        <w:rPr>
          <w:rFonts w:asciiTheme="majorHAnsi" w:hAnsiTheme="majorHAnsi" w:cs="Arial"/>
          <w:bCs/>
          <w:color w:val="000000"/>
          <w:sz w:val="20"/>
          <w:szCs w:val="20"/>
          <w:lang w:eastAsia="ar-SA"/>
        </w:rPr>
        <w:t xml:space="preserve"> </w:t>
      </w:r>
      <w:r w:rsidR="00805669" w:rsidRPr="00805669">
        <w:rPr>
          <w:rFonts w:asciiTheme="majorHAnsi" w:hAnsiTheme="majorHAnsi" w:cs="Arial"/>
          <w:bCs/>
          <w:color w:val="000000"/>
          <w:sz w:val="20"/>
          <w:szCs w:val="20"/>
          <w:lang w:eastAsia="ar-SA"/>
        </w:rPr>
        <w:t xml:space="preserve">w następujących ilościach: wersja papierowa </w:t>
      </w:r>
      <w:r w:rsidR="0071067F">
        <w:rPr>
          <w:rFonts w:asciiTheme="majorHAnsi" w:hAnsiTheme="majorHAnsi" w:cs="Arial"/>
          <w:bCs/>
          <w:color w:val="000000"/>
          <w:sz w:val="20"/>
          <w:szCs w:val="20"/>
          <w:lang w:eastAsia="ar-SA"/>
        </w:rPr>
        <w:t>3</w:t>
      </w:r>
      <w:r w:rsidR="00805669" w:rsidRPr="00805669">
        <w:rPr>
          <w:rFonts w:asciiTheme="majorHAnsi" w:hAnsiTheme="majorHAnsi" w:cs="Arial"/>
          <w:bCs/>
          <w:color w:val="000000"/>
          <w:sz w:val="20"/>
          <w:szCs w:val="20"/>
          <w:lang w:eastAsia="ar-SA"/>
        </w:rPr>
        <w:t xml:space="preserve"> wersja elektroniczna </w:t>
      </w:r>
      <w:r w:rsidR="0071067F">
        <w:rPr>
          <w:rFonts w:asciiTheme="majorHAnsi" w:hAnsiTheme="majorHAnsi" w:cs="Arial"/>
          <w:bCs/>
          <w:color w:val="000000"/>
          <w:sz w:val="20"/>
          <w:szCs w:val="20"/>
          <w:lang w:eastAsia="ar-SA"/>
        </w:rPr>
        <w:t>1</w:t>
      </w:r>
    </w:p>
    <w:bookmarkEnd w:id="27"/>
    <w:p w14:paraId="52AFB443" w14:textId="78C5E6D8" w:rsidR="00847C2C" w:rsidRPr="002117E9" w:rsidRDefault="00847C2C">
      <w:pPr>
        <w:numPr>
          <w:ilvl w:val="0"/>
          <w:numId w:val="17"/>
        </w:numPr>
        <w:suppressAutoHyphens/>
        <w:spacing w:line="360" w:lineRule="auto"/>
        <w:ind w:left="426" w:hanging="426"/>
        <w:jc w:val="both"/>
        <w:rPr>
          <w:rFonts w:asciiTheme="majorHAnsi" w:hAnsiTheme="majorHAnsi" w:cs="Calibri"/>
          <w:bCs/>
          <w:color w:val="000000"/>
          <w:sz w:val="20"/>
          <w:szCs w:val="20"/>
        </w:rPr>
      </w:pPr>
      <w:r w:rsidRPr="002117E9">
        <w:rPr>
          <w:rFonts w:asciiTheme="majorHAnsi" w:hAnsiTheme="majorHAnsi" w:cs="Arial"/>
          <w:bCs/>
          <w:color w:val="000000"/>
          <w:sz w:val="20"/>
          <w:szCs w:val="20"/>
          <w:lang w:eastAsia="ar-SA"/>
        </w:rPr>
        <w:t xml:space="preserve">Odbiór Dokumentacji Projektowej przez Zamawiającego nastąpi w formie protokołu jej odbioru, podpisanego przez upoważnionych przedstawicieli każdej ze Stron. Do protokołu tego zostanie załączona ostateczna decyzja o pozwoleniu na budowę. </w:t>
      </w:r>
    </w:p>
    <w:p w14:paraId="289DF0D4" w14:textId="4155C369" w:rsidR="00720A47" w:rsidRPr="002117E9" w:rsidRDefault="00D532DB">
      <w:pPr>
        <w:numPr>
          <w:ilvl w:val="0"/>
          <w:numId w:val="17"/>
        </w:numPr>
        <w:suppressAutoHyphens/>
        <w:spacing w:line="360" w:lineRule="auto"/>
        <w:ind w:left="426" w:hanging="426"/>
        <w:jc w:val="both"/>
        <w:rPr>
          <w:rFonts w:asciiTheme="majorHAnsi" w:hAnsiTheme="majorHAnsi" w:cs="Calibri"/>
          <w:bCs/>
          <w:color w:val="000000"/>
          <w:sz w:val="20"/>
          <w:szCs w:val="20"/>
        </w:rPr>
      </w:pPr>
      <w:r w:rsidRPr="002117E9">
        <w:rPr>
          <w:rFonts w:asciiTheme="majorHAnsi" w:hAnsiTheme="majorHAnsi" w:cs="Calibri"/>
          <w:bCs/>
          <w:color w:val="000000"/>
          <w:sz w:val="20"/>
          <w:szCs w:val="20"/>
        </w:rPr>
        <w:t xml:space="preserve">Zamawiający ma prawo odmowy odbioru Dokumentacji Projektowej, jeśli będzie ona zawierała </w:t>
      </w:r>
      <w:ins w:id="28" w:author="Autor" w:date="2025-04-14T19:55:00Z" w16du:dateUtc="2025-04-14T17:55:00Z">
        <w:r w:rsidR="00762C81">
          <w:rPr>
            <w:rFonts w:asciiTheme="majorHAnsi" w:hAnsiTheme="majorHAnsi" w:cs="Calibri"/>
            <w:bCs/>
            <w:color w:val="000000"/>
            <w:sz w:val="20"/>
            <w:szCs w:val="20"/>
          </w:rPr>
          <w:t xml:space="preserve">istotne </w:t>
        </w:r>
      </w:ins>
      <w:r w:rsidRPr="002117E9">
        <w:rPr>
          <w:rFonts w:asciiTheme="majorHAnsi" w:hAnsiTheme="majorHAnsi" w:cs="Calibri"/>
          <w:bCs/>
          <w:color w:val="000000"/>
          <w:sz w:val="20"/>
          <w:szCs w:val="20"/>
        </w:rPr>
        <w:t xml:space="preserve">wady, w </w:t>
      </w:r>
      <w:proofErr w:type="gramStart"/>
      <w:r w:rsidRPr="002117E9">
        <w:rPr>
          <w:rFonts w:asciiTheme="majorHAnsi" w:hAnsiTheme="majorHAnsi" w:cs="Calibri"/>
          <w:bCs/>
          <w:color w:val="000000"/>
          <w:sz w:val="20"/>
          <w:szCs w:val="20"/>
        </w:rPr>
        <w:t>szczególności</w:t>
      </w:r>
      <w:proofErr w:type="gramEnd"/>
      <w:r w:rsidRPr="002117E9">
        <w:rPr>
          <w:rFonts w:asciiTheme="majorHAnsi" w:hAnsiTheme="majorHAnsi" w:cs="Calibri"/>
          <w:bCs/>
          <w:color w:val="000000"/>
          <w:sz w:val="20"/>
          <w:szCs w:val="20"/>
        </w:rPr>
        <w:t xml:space="preserve"> jeśli będzie niezgodna z </w:t>
      </w:r>
      <w:r w:rsidR="008E75FC">
        <w:rPr>
          <w:rFonts w:asciiTheme="majorHAnsi" w:hAnsiTheme="majorHAnsi" w:cs="Calibri"/>
          <w:bCs/>
          <w:color w:val="000000"/>
          <w:sz w:val="20"/>
          <w:szCs w:val="20"/>
        </w:rPr>
        <w:t>OPZ</w:t>
      </w:r>
      <w:r w:rsidRPr="002117E9">
        <w:rPr>
          <w:rFonts w:asciiTheme="majorHAnsi" w:hAnsiTheme="majorHAnsi" w:cs="Calibri"/>
          <w:bCs/>
          <w:color w:val="000000"/>
          <w:sz w:val="20"/>
          <w:szCs w:val="20"/>
        </w:rPr>
        <w:t xml:space="preserve"> lub Umową. W takiej sytuacji Wykonawca usunie </w:t>
      </w:r>
      <w:proofErr w:type="gramStart"/>
      <w:r w:rsidRPr="002117E9">
        <w:rPr>
          <w:rFonts w:asciiTheme="majorHAnsi" w:hAnsiTheme="majorHAnsi" w:cs="Calibri"/>
          <w:bCs/>
          <w:color w:val="000000"/>
          <w:sz w:val="20"/>
          <w:szCs w:val="20"/>
        </w:rPr>
        <w:t>wady  w</w:t>
      </w:r>
      <w:proofErr w:type="gramEnd"/>
      <w:r w:rsidRPr="002117E9">
        <w:rPr>
          <w:rFonts w:asciiTheme="majorHAnsi" w:hAnsiTheme="majorHAnsi" w:cs="Calibri"/>
          <w:bCs/>
          <w:color w:val="000000"/>
          <w:sz w:val="20"/>
          <w:szCs w:val="20"/>
        </w:rPr>
        <w:t xml:space="preserve"> </w:t>
      </w:r>
      <w:r w:rsidR="00BE63F2" w:rsidRPr="002117E9">
        <w:rPr>
          <w:rFonts w:asciiTheme="majorHAnsi" w:hAnsiTheme="majorHAnsi" w:cs="Calibri"/>
          <w:bCs/>
          <w:color w:val="000000"/>
          <w:sz w:val="20"/>
          <w:szCs w:val="20"/>
        </w:rPr>
        <w:t xml:space="preserve"> t</w:t>
      </w:r>
      <w:r w:rsidRPr="002117E9">
        <w:rPr>
          <w:rFonts w:asciiTheme="majorHAnsi" w:hAnsiTheme="majorHAnsi" w:cs="Calibri"/>
          <w:bCs/>
          <w:color w:val="000000"/>
          <w:sz w:val="20"/>
          <w:szCs w:val="20"/>
        </w:rPr>
        <w:t>erminie</w:t>
      </w:r>
      <w:r w:rsidR="00BE63F2" w:rsidRPr="002117E9">
        <w:rPr>
          <w:rFonts w:asciiTheme="majorHAnsi" w:hAnsiTheme="majorHAnsi" w:cs="Calibri"/>
          <w:bCs/>
          <w:color w:val="000000"/>
          <w:sz w:val="20"/>
          <w:szCs w:val="20"/>
        </w:rPr>
        <w:t xml:space="preserve"> </w:t>
      </w:r>
      <w:r w:rsidRPr="002117E9">
        <w:rPr>
          <w:rFonts w:asciiTheme="majorHAnsi" w:hAnsiTheme="majorHAnsi" w:cs="Calibri"/>
          <w:bCs/>
          <w:color w:val="000000"/>
          <w:sz w:val="20"/>
          <w:szCs w:val="20"/>
        </w:rPr>
        <w:t>7 dni</w:t>
      </w:r>
      <w:r w:rsidR="00EA60CF">
        <w:rPr>
          <w:rFonts w:asciiTheme="majorHAnsi" w:hAnsiTheme="majorHAnsi" w:cs="Calibri"/>
          <w:bCs/>
          <w:color w:val="000000"/>
          <w:sz w:val="20"/>
          <w:szCs w:val="20"/>
        </w:rPr>
        <w:t xml:space="preserve"> od dnia, w którym odmówiono jej odbioru. </w:t>
      </w:r>
    </w:p>
    <w:p w14:paraId="06D17EA7" w14:textId="1EE1E0B4" w:rsidR="00D532DB" w:rsidRPr="002117E9" w:rsidRDefault="00D532DB">
      <w:pPr>
        <w:numPr>
          <w:ilvl w:val="0"/>
          <w:numId w:val="17"/>
        </w:numPr>
        <w:suppressAutoHyphens/>
        <w:spacing w:line="360" w:lineRule="auto"/>
        <w:ind w:left="426" w:hanging="426"/>
        <w:jc w:val="both"/>
        <w:rPr>
          <w:rFonts w:asciiTheme="majorHAnsi" w:hAnsiTheme="majorHAnsi" w:cs="Calibri"/>
          <w:bCs/>
          <w:color w:val="000000"/>
          <w:sz w:val="20"/>
          <w:szCs w:val="20"/>
        </w:rPr>
      </w:pPr>
      <w:r w:rsidRPr="002117E9">
        <w:rPr>
          <w:rFonts w:asciiTheme="majorHAnsi" w:hAnsiTheme="majorHAnsi" w:cs="Calibri"/>
          <w:bCs/>
          <w:color w:val="000000"/>
          <w:sz w:val="20"/>
          <w:szCs w:val="20"/>
        </w:rPr>
        <w:t xml:space="preserve">Po usunięciu </w:t>
      </w:r>
      <w:ins w:id="29" w:author="Autor" w:date="2025-04-14T19:55:00Z" w16du:dateUtc="2025-04-14T17:55:00Z">
        <w:r w:rsidR="00762C81">
          <w:rPr>
            <w:rFonts w:asciiTheme="majorHAnsi" w:hAnsiTheme="majorHAnsi" w:cs="Calibri"/>
            <w:bCs/>
            <w:color w:val="000000"/>
            <w:sz w:val="20"/>
            <w:szCs w:val="20"/>
          </w:rPr>
          <w:t xml:space="preserve">istotnych </w:t>
        </w:r>
      </w:ins>
      <w:r w:rsidRPr="002117E9">
        <w:rPr>
          <w:rFonts w:asciiTheme="majorHAnsi" w:hAnsiTheme="majorHAnsi" w:cs="Calibri"/>
          <w:bCs/>
          <w:color w:val="000000"/>
          <w:sz w:val="20"/>
          <w:szCs w:val="20"/>
        </w:rPr>
        <w:t xml:space="preserve">wad Wykonawca zawiadomi Zamawiającego o ich usunięciu i przedstawi Dokumentację Projektową do ponownego odbioru. </w:t>
      </w:r>
    </w:p>
    <w:p w14:paraId="427F690F" w14:textId="53CB1EF4" w:rsidR="00493AD8" w:rsidRPr="002117E9" w:rsidRDefault="00493AD8">
      <w:pPr>
        <w:numPr>
          <w:ilvl w:val="0"/>
          <w:numId w:val="17"/>
        </w:numPr>
        <w:suppressAutoHyphens/>
        <w:spacing w:line="360" w:lineRule="auto"/>
        <w:ind w:left="426" w:hanging="426"/>
        <w:jc w:val="both"/>
        <w:rPr>
          <w:rFonts w:asciiTheme="majorHAnsi" w:hAnsiTheme="majorHAnsi" w:cs="Calibri"/>
          <w:bCs/>
          <w:color w:val="000000"/>
          <w:sz w:val="20"/>
          <w:szCs w:val="20"/>
        </w:rPr>
      </w:pPr>
      <w:r w:rsidRPr="002117E9">
        <w:rPr>
          <w:rFonts w:asciiTheme="majorHAnsi" w:hAnsiTheme="majorHAnsi" w:cs="Arial"/>
          <w:bCs/>
          <w:color w:val="000000"/>
          <w:sz w:val="20"/>
          <w:szCs w:val="20"/>
          <w:lang w:eastAsia="ar-SA"/>
        </w:rPr>
        <w:t xml:space="preserve">Wykonawca ponosi pełną odpowiedzialność za terminowe i prawidłowe wykonanie Dokumentacji Projektowej, jej jakość oraz jakość zastosowanych rozwiązań, a także ich zgodność z </w:t>
      </w:r>
      <w:r w:rsidR="008E75FC">
        <w:rPr>
          <w:rFonts w:asciiTheme="majorHAnsi" w:hAnsiTheme="majorHAnsi" w:cs="Arial"/>
          <w:bCs/>
          <w:color w:val="000000"/>
          <w:sz w:val="20"/>
          <w:szCs w:val="20"/>
          <w:lang w:eastAsia="ar-SA"/>
        </w:rPr>
        <w:t>OPZ</w:t>
      </w:r>
      <w:r w:rsidRPr="002117E9">
        <w:rPr>
          <w:rFonts w:asciiTheme="majorHAnsi" w:hAnsiTheme="majorHAnsi" w:cs="Arial"/>
          <w:bCs/>
          <w:color w:val="000000"/>
          <w:sz w:val="20"/>
          <w:szCs w:val="20"/>
          <w:lang w:eastAsia="ar-SA"/>
        </w:rPr>
        <w:t xml:space="preserve">, Umową, normami, powszechnie obowiązującymi przepisami prawa i wiedzą techniczną, a także poleceniami Zamawiającego i jego Inspektora Nadzoru. </w:t>
      </w:r>
    </w:p>
    <w:p w14:paraId="37E88616" w14:textId="2132EDB5" w:rsidR="0049467E" w:rsidRPr="0049467E" w:rsidRDefault="0049467E">
      <w:pPr>
        <w:numPr>
          <w:ilvl w:val="0"/>
          <w:numId w:val="17"/>
        </w:numPr>
        <w:suppressAutoHyphens/>
        <w:spacing w:line="360" w:lineRule="auto"/>
        <w:ind w:left="426" w:hanging="426"/>
        <w:jc w:val="both"/>
        <w:rPr>
          <w:rFonts w:asciiTheme="majorHAnsi" w:hAnsiTheme="majorHAnsi" w:cs="Calibri"/>
          <w:bCs/>
          <w:color w:val="000000"/>
          <w:sz w:val="20"/>
          <w:szCs w:val="20"/>
        </w:rPr>
      </w:pPr>
      <w:r w:rsidRPr="0049467E">
        <w:rPr>
          <w:rFonts w:asciiTheme="majorHAnsi" w:hAnsiTheme="majorHAnsi" w:cs="Calibri"/>
          <w:bCs/>
          <w:color w:val="000000"/>
          <w:sz w:val="20"/>
          <w:szCs w:val="20"/>
        </w:rPr>
        <w:t>W ramach nadzoru autorskiego Wykonawca zobowiązany jest</w:t>
      </w:r>
      <w:r w:rsidR="00EA2417">
        <w:rPr>
          <w:rFonts w:asciiTheme="majorHAnsi" w:hAnsiTheme="majorHAnsi" w:cs="Calibri"/>
          <w:bCs/>
          <w:color w:val="000000"/>
          <w:sz w:val="20"/>
          <w:szCs w:val="20"/>
        </w:rPr>
        <w:t xml:space="preserve"> w szczególności</w:t>
      </w:r>
      <w:r w:rsidRPr="0049467E">
        <w:rPr>
          <w:rFonts w:asciiTheme="majorHAnsi" w:hAnsiTheme="majorHAnsi" w:cs="Calibri"/>
          <w:bCs/>
          <w:color w:val="000000"/>
          <w:sz w:val="20"/>
          <w:szCs w:val="20"/>
        </w:rPr>
        <w:t xml:space="preserve">: </w:t>
      </w:r>
    </w:p>
    <w:p w14:paraId="6E6CD374" w14:textId="09CBCC02" w:rsidR="0049467E" w:rsidRPr="0049467E" w:rsidRDefault="005C7057" w:rsidP="0049467E">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1</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czuwać nad realizacją inwestycji w zgodzie z dokumentacją projektową, stwierdzać w toku wykonywania robót budowlanych zgodność ich realizacji z dokumentacją projektową oraz sygnalizować </w:t>
      </w:r>
      <w:r w:rsidR="00EE5DFC">
        <w:rPr>
          <w:rFonts w:asciiTheme="majorHAnsi" w:hAnsiTheme="majorHAnsi" w:cs="Calibri"/>
          <w:bCs/>
          <w:color w:val="000000"/>
          <w:sz w:val="20"/>
          <w:szCs w:val="20"/>
        </w:rPr>
        <w:t>wszelkie zaistniałe odstępstwa od niej</w:t>
      </w:r>
      <w:r w:rsidR="0049467E" w:rsidRPr="0049467E">
        <w:rPr>
          <w:rFonts w:asciiTheme="majorHAnsi" w:hAnsiTheme="majorHAnsi" w:cs="Calibri"/>
          <w:bCs/>
          <w:color w:val="000000"/>
          <w:sz w:val="20"/>
          <w:szCs w:val="20"/>
        </w:rPr>
        <w:t xml:space="preserve">, </w:t>
      </w:r>
    </w:p>
    <w:p w14:paraId="5FF904B2" w14:textId="4CF560ED" w:rsidR="0049467E" w:rsidRPr="0049467E" w:rsidRDefault="005C7057" w:rsidP="0049467E">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2</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uzgadniać możliwość wprowadzenia rozwiązań zamiennych w stosunku do przewidzianych </w:t>
      </w:r>
      <w:r w:rsidR="0049467E" w:rsidRPr="0049467E">
        <w:rPr>
          <w:rFonts w:asciiTheme="majorHAnsi" w:hAnsiTheme="majorHAnsi" w:cs="Calibri"/>
          <w:bCs/>
          <w:color w:val="000000"/>
          <w:sz w:val="20"/>
          <w:szCs w:val="20"/>
        </w:rPr>
        <w:br/>
        <w:t xml:space="preserve">w dokumentacji projektowej, zgłoszonych przez upoważnionych przedstawicieli Zamawiającego i Wykonawcy, </w:t>
      </w:r>
    </w:p>
    <w:p w14:paraId="6F360EBB" w14:textId="5F71E257" w:rsidR="0049467E" w:rsidRPr="0049467E" w:rsidRDefault="005C7057" w:rsidP="0049467E">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3</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udzielać wszelkich wyjaśnień dotyczących Przedmiotu umowy, w tym wyjaśniać wątpliwości dotyczące projektu budowlanego i zawartych w nim rozwiązań oraz uzupełniać szczegóły dokumentacji projektowej, </w:t>
      </w:r>
    </w:p>
    <w:p w14:paraId="07E0159F" w14:textId="6E11495C" w:rsidR="0049467E" w:rsidRPr="0049467E" w:rsidRDefault="005C7057" w:rsidP="0049467E">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lastRenderedPageBreak/>
        <w:t>4</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udzielać odpowiedzi na pytania Zamawiającego lub Inspektora Nadzoru w zakresie rozwiązań zawartych w dokumentacji, </w:t>
      </w:r>
    </w:p>
    <w:p w14:paraId="3AAA27A4" w14:textId="2F49A75C" w:rsidR="0049467E" w:rsidRPr="0049467E" w:rsidRDefault="005C7057" w:rsidP="0049467E">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5</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czuwać, aby zakres wprowadzonych zmian nie spowodował istotnej zmiany zatwierdzonego projektu budowlanego, wymagającej uzyskania nowej decyzji o pozwoleniu na budowę</w:t>
      </w:r>
      <w:r w:rsidR="00543269">
        <w:rPr>
          <w:rFonts w:asciiTheme="majorHAnsi" w:hAnsiTheme="majorHAnsi" w:cs="Calibri"/>
          <w:bCs/>
          <w:color w:val="000000"/>
          <w:sz w:val="20"/>
          <w:szCs w:val="20"/>
        </w:rPr>
        <w:t>,</w:t>
      </w:r>
    </w:p>
    <w:p w14:paraId="2CBF7EDE" w14:textId="386EDFB0" w:rsidR="0049467E" w:rsidRPr="0049467E" w:rsidRDefault="0049467E" w:rsidP="0025285D">
      <w:pPr>
        <w:suppressAutoHyphens/>
        <w:spacing w:line="360" w:lineRule="auto"/>
        <w:ind w:left="426"/>
        <w:jc w:val="both"/>
        <w:rPr>
          <w:rFonts w:asciiTheme="majorHAnsi" w:hAnsiTheme="majorHAnsi" w:cs="Calibri"/>
          <w:bCs/>
          <w:color w:val="000000"/>
          <w:sz w:val="20"/>
          <w:szCs w:val="20"/>
        </w:rPr>
      </w:pPr>
      <w:r w:rsidRPr="0049467E">
        <w:rPr>
          <w:rFonts w:asciiTheme="majorHAnsi" w:hAnsiTheme="majorHAnsi" w:cs="Calibri"/>
          <w:bCs/>
          <w:color w:val="000000"/>
          <w:sz w:val="20"/>
          <w:szCs w:val="20"/>
        </w:rPr>
        <w:t xml:space="preserve">W przypadku wystąpienia zmiany istotnej Wykonawca jest zobowiązany na własny koszt opracować </w:t>
      </w:r>
      <w:r w:rsidR="00EE5DFC" w:rsidRPr="00EE5DFC">
        <w:rPr>
          <w:rFonts w:asciiTheme="majorHAnsi" w:hAnsiTheme="majorHAnsi" w:cs="Calibri"/>
          <w:bCs/>
          <w:color w:val="000000"/>
          <w:sz w:val="20"/>
          <w:szCs w:val="20"/>
        </w:rPr>
        <w:t xml:space="preserve">zamienny </w:t>
      </w:r>
      <w:r w:rsidRPr="0049467E">
        <w:rPr>
          <w:rFonts w:asciiTheme="majorHAnsi" w:hAnsiTheme="majorHAnsi" w:cs="Calibri"/>
          <w:bCs/>
          <w:color w:val="000000"/>
          <w:sz w:val="20"/>
          <w:szCs w:val="20"/>
        </w:rPr>
        <w:t xml:space="preserve">projekt budowlany i uzyskać zamienną decyzję o pozwoleniu na budowę, </w:t>
      </w:r>
    </w:p>
    <w:p w14:paraId="4972DEA5" w14:textId="2969B4A0" w:rsidR="0049467E" w:rsidRPr="0049467E" w:rsidRDefault="005C7057" w:rsidP="0025285D">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6</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brać udział w komisjach i naradach technicznych organizowanych przez Zamawiającego lub Inspektora Nadzoru na wezwanie Zamawiającego</w:t>
      </w:r>
      <w:r w:rsidR="00EE5DFC">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oraz w czynnościach mających na celu doprowadzenie do osiągnięcia projektowanych zdolności użytkowych obiekt</w:t>
      </w:r>
      <w:r w:rsidR="0025285D">
        <w:rPr>
          <w:rFonts w:asciiTheme="majorHAnsi" w:hAnsiTheme="majorHAnsi" w:cs="Calibri"/>
          <w:bCs/>
          <w:color w:val="000000"/>
          <w:sz w:val="20"/>
          <w:szCs w:val="20"/>
        </w:rPr>
        <w:t>u</w:t>
      </w:r>
      <w:r w:rsidR="0049467E" w:rsidRPr="0049467E">
        <w:rPr>
          <w:rFonts w:asciiTheme="majorHAnsi" w:hAnsiTheme="majorHAnsi" w:cs="Calibri"/>
          <w:bCs/>
          <w:color w:val="000000"/>
          <w:sz w:val="20"/>
          <w:szCs w:val="20"/>
        </w:rPr>
        <w:t xml:space="preserve">, </w:t>
      </w:r>
    </w:p>
    <w:p w14:paraId="56D42B2B" w14:textId="0061FD01" w:rsidR="0049467E" w:rsidRPr="0049467E" w:rsidRDefault="005C7057" w:rsidP="0025285D">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7</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uczestniczyć w odbiorach częściowych i odbiorze końcowym, </w:t>
      </w:r>
    </w:p>
    <w:p w14:paraId="2488F88C" w14:textId="349D5228" w:rsidR="0049467E" w:rsidRPr="0049467E" w:rsidRDefault="005C7057" w:rsidP="0025285D">
      <w:pPr>
        <w:suppressAutoHyphens/>
        <w:spacing w:line="360" w:lineRule="auto"/>
        <w:ind w:left="426"/>
        <w:jc w:val="both"/>
        <w:rPr>
          <w:rFonts w:asciiTheme="majorHAnsi" w:hAnsiTheme="majorHAnsi" w:cs="Calibri"/>
          <w:bCs/>
          <w:color w:val="000000"/>
          <w:sz w:val="20"/>
          <w:szCs w:val="20"/>
        </w:rPr>
      </w:pPr>
      <w:r>
        <w:rPr>
          <w:rFonts w:asciiTheme="majorHAnsi" w:hAnsiTheme="majorHAnsi" w:cs="Calibri"/>
          <w:bCs/>
          <w:color w:val="000000"/>
          <w:sz w:val="20"/>
          <w:szCs w:val="20"/>
        </w:rPr>
        <w:t>8</w:t>
      </w:r>
      <w:r w:rsidR="0049467E" w:rsidRPr="0049467E">
        <w:rPr>
          <w:rFonts w:asciiTheme="majorHAnsi" w:hAnsiTheme="majorHAnsi" w:cs="Calibri"/>
          <w:bCs/>
          <w:color w:val="000000"/>
          <w:sz w:val="20"/>
          <w:szCs w:val="20"/>
        </w:rPr>
        <w:t xml:space="preserve">) </w:t>
      </w:r>
      <w:r w:rsidR="0049467E" w:rsidRPr="0049467E">
        <w:rPr>
          <w:rFonts w:asciiTheme="majorHAnsi" w:hAnsiTheme="majorHAnsi" w:cs="Calibri"/>
          <w:bCs/>
          <w:color w:val="000000"/>
          <w:sz w:val="20"/>
          <w:szCs w:val="20"/>
        </w:rPr>
        <w:tab/>
        <w:t xml:space="preserve">doradzać w innych sprawach dotyczących </w:t>
      </w:r>
      <w:r w:rsidR="00D05633">
        <w:rPr>
          <w:rFonts w:asciiTheme="majorHAnsi" w:hAnsiTheme="majorHAnsi" w:cs="Calibri"/>
          <w:bCs/>
          <w:color w:val="000000"/>
          <w:sz w:val="20"/>
          <w:szCs w:val="20"/>
        </w:rPr>
        <w:t xml:space="preserve">realizacji </w:t>
      </w:r>
      <w:r w:rsidR="0049467E" w:rsidRPr="0049467E">
        <w:rPr>
          <w:rFonts w:asciiTheme="majorHAnsi" w:hAnsiTheme="majorHAnsi" w:cs="Calibri"/>
          <w:bCs/>
          <w:color w:val="000000"/>
          <w:sz w:val="20"/>
          <w:szCs w:val="20"/>
        </w:rPr>
        <w:t xml:space="preserve">Przedmiotu </w:t>
      </w:r>
      <w:r w:rsidR="0025285D">
        <w:rPr>
          <w:rFonts w:asciiTheme="majorHAnsi" w:hAnsiTheme="majorHAnsi" w:cs="Calibri"/>
          <w:bCs/>
          <w:color w:val="000000"/>
          <w:sz w:val="20"/>
          <w:szCs w:val="20"/>
        </w:rPr>
        <w:t>Zamówienia</w:t>
      </w:r>
      <w:r w:rsidR="0049467E" w:rsidRPr="0049467E">
        <w:rPr>
          <w:rFonts w:asciiTheme="majorHAnsi" w:hAnsiTheme="majorHAnsi" w:cs="Calibri"/>
          <w:bCs/>
          <w:color w:val="000000"/>
          <w:sz w:val="20"/>
          <w:szCs w:val="20"/>
        </w:rPr>
        <w:t xml:space="preserve">. </w:t>
      </w:r>
    </w:p>
    <w:p w14:paraId="35B3EA3A" w14:textId="7F74FF1D" w:rsidR="0049467E" w:rsidRPr="0049467E" w:rsidRDefault="0049467E">
      <w:pPr>
        <w:numPr>
          <w:ilvl w:val="0"/>
          <w:numId w:val="17"/>
        </w:numPr>
        <w:suppressAutoHyphens/>
        <w:spacing w:line="360" w:lineRule="auto"/>
        <w:ind w:left="426" w:hanging="426"/>
        <w:jc w:val="both"/>
        <w:rPr>
          <w:rFonts w:asciiTheme="majorHAnsi" w:hAnsiTheme="majorHAnsi" w:cs="Calibri"/>
          <w:bCs/>
          <w:color w:val="000000"/>
          <w:sz w:val="20"/>
          <w:szCs w:val="20"/>
        </w:rPr>
      </w:pPr>
      <w:r w:rsidRPr="0049467E">
        <w:rPr>
          <w:rFonts w:asciiTheme="majorHAnsi" w:hAnsiTheme="majorHAnsi" w:cs="Calibri"/>
          <w:bCs/>
          <w:color w:val="000000"/>
          <w:sz w:val="20"/>
          <w:szCs w:val="20"/>
        </w:rPr>
        <w:t xml:space="preserve">Podstawę podjęcia czynności nadzoru autorskiego przez Wykonawcę stanowi każdorazowe wezwanie, wystawiane przez uczestnika procesu budowlanego, w szczególności Kierownika Budowy, Inspektora </w:t>
      </w:r>
      <w:proofErr w:type="gramStart"/>
      <w:r w:rsidRPr="0049467E">
        <w:rPr>
          <w:rFonts w:asciiTheme="majorHAnsi" w:hAnsiTheme="majorHAnsi" w:cs="Calibri"/>
          <w:bCs/>
          <w:color w:val="000000"/>
          <w:sz w:val="20"/>
          <w:szCs w:val="20"/>
        </w:rPr>
        <w:t>Nadzoru</w:t>
      </w:r>
      <w:r w:rsidR="0025285D">
        <w:rPr>
          <w:rFonts w:asciiTheme="majorHAnsi" w:hAnsiTheme="majorHAnsi" w:cs="Calibri"/>
          <w:bCs/>
          <w:color w:val="000000"/>
          <w:sz w:val="20"/>
          <w:szCs w:val="20"/>
        </w:rPr>
        <w:t>,</w:t>
      </w:r>
      <w:proofErr w:type="gramEnd"/>
      <w:r w:rsidRPr="0049467E">
        <w:rPr>
          <w:rFonts w:asciiTheme="majorHAnsi" w:hAnsiTheme="majorHAnsi" w:cs="Calibri"/>
          <w:bCs/>
          <w:color w:val="000000"/>
          <w:sz w:val="20"/>
          <w:szCs w:val="20"/>
        </w:rPr>
        <w:t xml:space="preserve"> bądź Zamawiającego, w terminie nie krótszym niż </w:t>
      </w:r>
      <w:r w:rsidRPr="0049467E">
        <w:rPr>
          <w:rFonts w:asciiTheme="majorHAnsi" w:hAnsiTheme="majorHAnsi" w:cs="Calibri"/>
          <w:color w:val="000000"/>
          <w:sz w:val="20"/>
          <w:szCs w:val="20"/>
        </w:rPr>
        <w:t>3 dni robocze</w:t>
      </w:r>
      <w:r w:rsidRPr="0049467E">
        <w:rPr>
          <w:rFonts w:asciiTheme="majorHAnsi" w:hAnsiTheme="majorHAnsi" w:cs="Calibri"/>
          <w:bCs/>
          <w:color w:val="000000"/>
          <w:sz w:val="20"/>
          <w:szCs w:val="20"/>
        </w:rPr>
        <w:t xml:space="preserve"> przed wyznaczoną datą przyjazdu </w:t>
      </w:r>
      <w:r w:rsidR="00D05633">
        <w:rPr>
          <w:rFonts w:asciiTheme="majorHAnsi" w:hAnsiTheme="majorHAnsi" w:cs="Calibri"/>
          <w:bCs/>
          <w:color w:val="000000"/>
          <w:sz w:val="20"/>
          <w:szCs w:val="20"/>
        </w:rPr>
        <w:t>osoby pełniącej nadzór autorski</w:t>
      </w:r>
      <w:r w:rsidRPr="0049467E">
        <w:rPr>
          <w:rFonts w:asciiTheme="majorHAnsi" w:hAnsiTheme="majorHAnsi" w:cs="Calibri"/>
          <w:bCs/>
          <w:color w:val="000000"/>
          <w:sz w:val="20"/>
          <w:szCs w:val="20"/>
        </w:rPr>
        <w:t xml:space="preserve"> na budowę lub wykonania innych zobowiązań umownych związanych z pełnieniem nadzoru autorskiego. Strony dopuszczają przekazywanie wezwania pocztą elektroniczną. </w:t>
      </w:r>
    </w:p>
    <w:p w14:paraId="522D84F7" w14:textId="10DD9924" w:rsidR="0049467E" w:rsidRPr="0049467E" w:rsidRDefault="0049467E">
      <w:pPr>
        <w:numPr>
          <w:ilvl w:val="0"/>
          <w:numId w:val="17"/>
        </w:numPr>
        <w:suppressAutoHyphens/>
        <w:spacing w:line="360" w:lineRule="auto"/>
        <w:ind w:left="426" w:hanging="426"/>
        <w:jc w:val="both"/>
        <w:rPr>
          <w:rFonts w:asciiTheme="majorHAnsi" w:hAnsiTheme="majorHAnsi" w:cs="Calibri"/>
          <w:bCs/>
          <w:color w:val="000000"/>
          <w:sz w:val="20"/>
          <w:szCs w:val="20"/>
        </w:rPr>
      </w:pPr>
      <w:r w:rsidRPr="0049467E">
        <w:rPr>
          <w:rFonts w:asciiTheme="majorHAnsi" w:hAnsiTheme="majorHAnsi" w:cs="Calibri"/>
          <w:bCs/>
          <w:color w:val="000000"/>
          <w:sz w:val="20"/>
          <w:szCs w:val="20"/>
        </w:rPr>
        <w:t xml:space="preserve">W przypadku wykonania opracowań zamiennych i uzupełniających spowodowanych koniecznością skorygowania </w:t>
      </w:r>
      <w:r w:rsidR="000C2346">
        <w:rPr>
          <w:rFonts w:asciiTheme="majorHAnsi" w:hAnsiTheme="majorHAnsi" w:cs="Calibri"/>
          <w:bCs/>
          <w:color w:val="000000"/>
          <w:sz w:val="20"/>
          <w:szCs w:val="20"/>
        </w:rPr>
        <w:t>D</w:t>
      </w:r>
      <w:r w:rsidRPr="0049467E">
        <w:rPr>
          <w:rFonts w:asciiTheme="majorHAnsi" w:hAnsiTheme="majorHAnsi" w:cs="Calibri"/>
          <w:bCs/>
          <w:color w:val="000000"/>
          <w:sz w:val="20"/>
          <w:szCs w:val="20"/>
        </w:rPr>
        <w:t xml:space="preserve">okumentacji </w:t>
      </w:r>
      <w:r w:rsidR="000C2346">
        <w:rPr>
          <w:rFonts w:asciiTheme="majorHAnsi" w:hAnsiTheme="majorHAnsi" w:cs="Calibri"/>
          <w:bCs/>
          <w:color w:val="000000"/>
          <w:sz w:val="20"/>
          <w:szCs w:val="20"/>
        </w:rPr>
        <w:t>P</w:t>
      </w:r>
      <w:r w:rsidRPr="0049467E">
        <w:rPr>
          <w:rFonts w:asciiTheme="majorHAnsi" w:hAnsiTheme="majorHAnsi" w:cs="Calibri"/>
          <w:bCs/>
          <w:color w:val="000000"/>
          <w:sz w:val="20"/>
          <w:szCs w:val="20"/>
        </w:rPr>
        <w:t xml:space="preserve">rojektowej, Wykonawca zobowiązuje się do ich opracowania przez osobę wymienioną w wykazie osób </w:t>
      </w:r>
      <w:r w:rsidR="000C2346" w:rsidRPr="000C2346">
        <w:rPr>
          <w:rFonts w:asciiTheme="majorHAnsi" w:hAnsiTheme="majorHAnsi" w:cs="Calibri"/>
          <w:color w:val="000000"/>
          <w:sz w:val="20"/>
          <w:szCs w:val="20"/>
        </w:rPr>
        <w:t xml:space="preserve">stanowiącym </w:t>
      </w:r>
      <w:r w:rsidR="00EE5DFC" w:rsidRPr="00EE5DFC">
        <w:rPr>
          <w:rFonts w:asciiTheme="majorHAnsi" w:hAnsiTheme="majorHAnsi" w:cs="Calibri"/>
          <w:b/>
          <w:bCs/>
          <w:color w:val="000000"/>
          <w:sz w:val="20"/>
          <w:szCs w:val="20"/>
        </w:rPr>
        <w:t>Z</w:t>
      </w:r>
      <w:r w:rsidRPr="00EE5DFC">
        <w:rPr>
          <w:rFonts w:asciiTheme="majorHAnsi" w:hAnsiTheme="majorHAnsi" w:cs="Calibri"/>
          <w:b/>
          <w:bCs/>
          <w:color w:val="000000"/>
          <w:sz w:val="20"/>
          <w:szCs w:val="20"/>
        </w:rPr>
        <w:t xml:space="preserve">ałącznik numer </w:t>
      </w:r>
      <w:r w:rsidR="00EE5DFC" w:rsidRPr="00EE5DFC">
        <w:rPr>
          <w:rFonts w:asciiTheme="majorHAnsi" w:hAnsiTheme="majorHAnsi" w:cs="Calibri"/>
          <w:b/>
          <w:bCs/>
          <w:color w:val="000000"/>
          <w:sz w:val="20"/>
          <w:szCs w:val="20"/>
        </w:rPr>
        <w:t>6</w:t>
      </w:r>
      <w:r w:rsidRPr="000C2346">
        <w:rPr>
          <w:rFonts w:asciiTheme="majorHAnsi" w:hAnsiTheme="majorHAnsi" w:cs="Calibri"/>
          <w:color w:val="000000"/>
          <w:sz w:val="20"/>
          <w:szCs w:val="20"/>
        </w:rPr>
        <w:t xml:space="preserve"> do umowy</w:t>
      </w:r>
      <w:r w:rsidRPr="0049467E">
        <w:rPr>
          <w:rFonts w:asciiTheme="majorHAnsi" w:hAnsiTheme="majorHAnsi" w:cs="Calibri"/>
          <w:b/>
          <w:bCs/>
          <w:i/>
          <w:color w:val="000000"/>
          <w:sz w:val="20"/>
          <w:szCs w:val="20"/>
        </w:rPr>
        <w:t xml:space="preserve"> </w:t>
      </w:r>
      <w:r w:rsidRPr="0049467E">
        <w:rPr>
          <w:rFonts w:asciiTheme="majorHAnsi" w:hAnsiTheme="majorHAnsi" w:cs="Calibri"/>
          <w:bCs/>
          <w:color w:val="000000"/>
          <w:sz w:val="20"/>
          <w:szCs w:val="20"/>
        </w:rPr>
        <w:t xml:space="preserve"> </w:t>
      </w:r>
      <w:r w:rsidRPr="0049467E">
        <w:rPr>
          <w:rFonts w:asciiTheme="majorHAnsi" w:hAnsiTheme="majorHAnsi" w:cs="Calibri"/>
          <w:bCs/>
          <w:color w:val="000000"/>
          <w:sz w:val="20"/>
          <w:szCs w:val="20"/>
        </w:rPr>
        <w:br/>
        <w:t xml:space="preserve">i uzyskania odpowiednich zgód, o ile będą konieczne. </w:t>
      </w:r>
    </w:p>
    <w:p w14:paraId="6868927C" w14:textId="615A6EC3" w:rsidR="0049467E" w:rsidRPr="00AD6246" w:rsidRDefault="0049467E">
      <w:pPr>
        <w:numPr>
          <w:ilvl w:val="0"/>
          <w:numId w:val="17"/>
        </w:numPr>
        <w:suppressAutoHyphens/>
        <w:spacing w:line="360" w:lineRule="auto"/>
        <w:ind w:left="426" w:hanging="426"/>
        <w:jc w:val="both"/>
        <w:rPr>
          <w:rFonts w:asciiTheme="majorHAnsi" w:hAnsiTheme="majorHAnsi" w:cs="Calibri"/>
          <w:b/>
          <w:bCs/>
          <w:color w:val="000000"/>
          <w:sz w:val="20"/>
          <w:szCs w:val="20"/>
        </w:rPr>
      </w:pPr>
      <w:r w:rsidRPr="0049467E">
        <w:rPr>
          <w:rFonts w:asciiTheme="majorHAnsi" w:hAnsiTheme="majorHAnsi" w:cs="Calibri"/>
          <w:bCs/>
          <w:color w:val="000000"/>
          <w:sz w:val="20"/>
          <w:szCs w:val="20"/>
        </w:rPr>
        <w:t>Wykonawca oświadcza, że nadzór autorski pełnić będzie osoba posiadająca odpowiednie kwalifikacje do pełnienia tej funkcji.</w:t>
      </w:r>
    </w:p>
    <w:p w14:paraId="007CF273" w14:textId="77777777" w:rsidR="00AD6246" w:rsidRDefault="00AD6246" w:rsidP="00AD6246">
      <w:pPr>
        <w:suppressAutoHyphens/>
        <w:spacing w:line="360" w:lineRule="auto"/>
        <w:ind w:left="426"/>
        <w:jc w:val="both"/>
        <w:rPr>
          <w:rFonts w:asciiTheme="majorHAnsi" w:hAnsiTheme="majorHAnsi" w:cs="Calibri"/>
          <w:color w:val="000000"/>
          <w:sz w:val="20"/>
          <w:szCs w:val="20"/>
        </w:rPr>
      </w:pPr>
    </w:p>
    <w:p w14:paraId="5918EEFE" w14:textId="51D5E983" w:rsidR="00AD6246" w:rsidRPr="000F226D" w:rsidRDefault="00AD6246" w:rsidP="00AD6246">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xml:space="preserve">§ </w:t>
      </w:r>
      <w:r>
        <w:rPr>
          <w:rFonts w:asciiTheme="majorHAnsi" w:hAnsiTheme="majorHAnsi"/>
          <w:sz w:val="20"/>
          <w:szCs w:val="20"/>
        </w:rPr>
        <w:t>6</w:t>
      </w:r>
      <w:r w:rsidRPr="000F226D">
        <w:rPr>
          <w:rFonts w:asciiTheme="majorHAnsi" w:hAnsiTheme="majorHAnsi"/>
          <w:sz w:val="20"/>
          <w:szCs w:val="20"/>
        </w:rPr>
        <w:t>.</w:t>
      </w:r>
    </w:p>
    <w:p w14:paraId="2C956210" w14:textId="77777777" w:rsidR="00AD6246" w:rsidRDefault="00AD6246" w:rsidP="00AD6246">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Zasady wykonywania Przedmiotu Zamówienia</w:t>
      </w:r>
    </w:p>
    <w:p w14:paraId="18E39B2B" w14:textId="05F871D1" w:rsidR="00AD6246" w:rsidRPr="00AD6246" w:rsidRDefault="00AD6246" w:rsidP="00AD6246">
      <w:pPr>
        <w:pStyle w:val="Nagwek1"/>
        <w:numPr>
          <w:ilvl w:val="0"/>
          <w:numId w:val="0"/>
        </w:numPr>
        <w:spacing w:before="0" w:after="0" w:line="360" w:lineRule="auto"/>
        <w:ind w:left="-301"/>
        <w:jc w:val="center"/>
        <w:rPr>
          <w:rFonts w:asciiTheme="majorHAnsi" w:hAnsiTheme="majorHAnsi"/>
          <w:sz w:val="20"/>
          <w:szCs w:val="20"/>
        </w:rPr>
      </w:pPr>
      <w:r>
        <w:rPr>
          <w:rFonts w:asciiTheme="majorHAnsi" w:hAnsiTheme="majorHAnsi"/>
          <w:sz w:val="20"/>
          <w:szCs w:val="20"/>
        </w:rPr>
        <w:t xml:space="preserve"> w zakresie robót budowlanych</w:t>
      </w:r>
    </w:p>
    <w:p w14:paraId="28C087F0" w14:textId="5A913A45" w:rsidR="00EE5DFC" w:rsidRPr="00EE5DFC" w:rsidRDefault="00EE5DFC">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AD6246">
        <w:rPr>
          <w:rFonts w:asciiTheme="majorHAnsi" w:hAnsiTheme="majorHAnsi" w:cs="Calibri"/>
          <w:color w:val="000000"/>
          <w:sz w:val="20"/>
          <w:szCs w:val="20"/>
        </w:rPr>
        <w:t xml:space="preserve">Zamawiający przekaże Wykonawcy plac budowy w </w:t>
      </w:r>
      <w:r w:rsidRPr="00AD6246">
        <w:rPr>
          <w:rFonts w:asciiTheme="majorHAnsi" w:hAnsiTheme="majorHAnsi" w:cs="Calibri"/>
          <w:sz w:val="20"/>
          <w:szCs w:val="20"/>
        </w:rPr>
        <w:t xml:space="preserve">terminie 3 dni roboczych </w:t>
      </w:r>
      <w:r w:rsidRPr="00AD6246">
        <w:rPr>
          <w:rFonts w:asciiTheme="majorHAnsi" w:hAnsiTheme="majorHAnsi" w:cs="Calibri"/>
          <w:color w:val="000000"/>
          <w:sz w:val="20"/>
          <w:szCs w:val="20"/>
        </w:rPr>
        <w:t xml:space="preserve">od dnia </w:t>
      </w:r>
      <w:r w:rsidRPr="00C651DE">
        <w:rPr>
          <w:rFonts w:asciiTheme="majorHAnsi" w:hAnsiTheme="majorHAnsi" w:cs="Calibri"/>
          <w:color w:val="000000"/>
          <w:sz w:val="20"/>
          <w:szCs w:val="20"/>
        </w:rPr>
        <w:t>uzyskania ostatecznego pozwolenia na budowę</w:t>
      </w:r>
      <w:r w:rsidRPr="00AD6246">
        <w:rPr>
          <w:rFonts w:asciiTheme="majorHAnsi" w:hAnsiTheme="majorHAnsi" w:cs="Calibri"/>
          <w:color w:val="000000"/>
          <w:sz w:val="20"/>
          <w:szCs w:val="20"/>
        </w:rPr>
        <w:t xml:space="preserve">. </w:t>
      </w:r>
    </w:p>
    <w:p w14:paraId="2F778AAF" w14:textId="65F951B5" w:rsidR="00C651DE" w:rsidRDefault="00C651DE">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C651DE">
        <w:rPr>
          <w:rFonts w:asciiTheme="majorHAnsi" w:hAnsiTheme="majorHAnsi" w:cs="Calibri"/>
          <w:color w:val="000000"/>
          <w:sz w:val="20"/>
          <w:szCs w:val="20"/>
        </w:rPr>
        <w:t xml:space="preserve">Wykonawca w terminie 3 dni od </w:t>
      </w:r>
      <w:bookmarkStart w:id="30" w:name="_Hlk170056927"/>
      <w:r w:rsidR="002117E9">
        <w:rPr>
          <w:rFonts w:asciiTheme="majorHAnsi" w:hAnsiTheme="majorHAnsi" w:cs="Calibri"/>
          <w:color w:val="000000"/>
          <w:sz w:val="20"/>
          <w:szCs w:val="20"/>
        </w:rPr>
        <w:t>przekazania terenu budowy</w:t>
      </w:r>
      <w:r w:rsidRPr="00C651DE">
        <w:rPr>
          <w:rFonts w:asciiTheme="majorHAnsi" w:hAnsiTheme="majorHAnsi" w:cs="Calibri"/>
          <w:color w:val="000000"/>
          <w:sz w:val="20"/>
          <w:szCs w:val="20"/>
        </w:rPr>
        <w:t xml:space="preserve"> </w:t>
      </w:r>
      <w:bookmarkEnd w:id="30"/>
      <w:r w:rsidRPr="00C651DE">
        <w:rPr>
          <w:rFonts w:asciiTheme="majorHAnsi" w:hAnsiTheme="majorHAnsi" w:cs="Calibri"/>
          <w:color w:val="000000"/>
          <w:sz w:val="20"/>
          <w:szCs w:val="20"/>
        </w:rPr>
        <w:t>zobowiązany jest sporządzić harmonogram rzeczowo-finansowy realizacji Przedmiotu Zamówienia z podziałem na okresy miesięczne, zwany dalej „</w:t>
      </w:r>
      <w:r w:rsidRPr="00C651DE">
        <w:rPr>
          <w:rFonts w:asciiTheme="majorHAnsi" w:hAnsiTheme="majorHAnsi" w:cs="Calibri"/>
          <w:b/>
          <w:color w:val="000000"/>
          <w:sz w:val="20"/>
          <w:szCs w:val="20"/>
        </w:rPr>
        <w:t>Harmonogramem</w:t>
      </w:r>
      <w:r w:rsidRPr="00C651DE">
        <w:rPr>
          <w:rFonts w:asciiTheme="majorHAnsi" w:hAnsiTheme="majorHAnsi" w:cs="Calibri"/>
          <w:color w:val="000000"/>
          <w:sz w:val="20"/>
          <w:szCs w:val="20"/>
        </w:rPr>
        <w:t>”. Zamawiający w ciągu 7 dni od dnia otrzymania Harmonogramu jest zobowiązany go zaakceptować lub odmówić jego akceptacji. W razie braku akceptacji Harmonogramu Wykonawca jest zobowiązany dokonać wskazanych przez Zamawiającego poprawek w ciągu 7 dni od otrzymania od Zamawiającego informacji w tym zakresie</w:t>
      </w:r>
      <w:r w:rsidR="0033310F">
        <w:rPr>
          <w:rFonts w:asciiTheme="majorHAnsi" w:hAnsiTheme="majorHAnsi" w:cs="Calibri"/>
          <w:color w:val="000000"/>
          <w:sz w:val="20"/>
          <w:szCs w:val="20"/>
        </w:rPr>
        <w:t xml:space="preserve"> i przedstawić poprawiony Harmonogram ponownie Zamawiającemu do akceptacji</w:t>
      </w:r>
      <w:r w:rsidRPr="00C651DE">
        <w:rPr>
          <w:rFonts w:asciiTheme="majorHAnsi" w:hAnsiTheme="majorHAnsi" w:cs="Calibri"/>
          <w:color w:val="000000"/>
          <w:sz w:val="20"/>
          <w:szCs w:val="20"/>
        </w:rPr>
        <w:t xml:space="preserve">. Harmonogram po jego akceptacji przez Zamawiającego będzie stanowił </w:t>
      </w:r>
      <w:r w:rsidRPr="00C651DE">
        <w:rPr>
          <w:rFonts w:asciiTheme="majorHAnsi" w:hAnsiTheme="majorHAnsi" w:cs="Calibri"/>
          <w:b/>
          <w:bCs/>
          <w:color w:val="000000"/>
          <w:sz w:val="20"/>
          <w:szCs w:val="20"/>
        </w:rPr>
        <w:t xml:space="preserve">Załącznik nr </w:t>
      </w:r>
      <w:r w:rsidR="00522DBE">
        <w:rPr>
          <w:rFonts w:asciiTheme="majorHAnsi" w:hAnsiTheme="majorHAnsi" w:cs="Calibri"/>
          <w:b/>
          <w:bCs/>
          <w:color w:val="000000"/>
          <w:sz w:val="20"/>
          <w:szCs w:val="20"/>
        </w:rPr>
        <w:t>3</w:t>
      </w:r>
      <w:r w:rsidRPr="00C651DE">
        <w:rPr>
          <w:rFonts w:asciiTheme="majorHAnsi" w:hAnsiTheme="majorHAnsi" w:cs="Calibri"/>
          <w:color w:val="000000"/>
          <w:sz w:val="20"/>
          <w:szCs w:val="20"/>
        </w:rPr>
        <w:t xml:space="preserve"> do Umowy.</w:t>
      </w:r>
    </w:p>
    <w:p w14:paraId="041A98FD" w14:textId="539C3F6D" w:rsidR="0086462C" w:rsidRPr="0086462C" w:rsidRDefault="0086462C">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EE5DFC">
        <w:rPr>
          <w:rFonts w:asciiTheme="majorHAnsi" w:hAnsiTheme="majorHAnsi" w:cs="Calibri"/>
          <w:sz w:val="20"/>
          <w:szCs w:val="20"/>
        </w:rPr>
        <w:lastRenderedPageBreak/>
        <w:t xml:space="preserve">Wykonawca </w:t>
      </w:r>
      <w:bookmarkStart w:id="31" w:name="_Hlk170043575"/>
      <w:r w:rsidRPr="00EE5DFC">
        <w:rPr>
          <w:rFonts w:asciiTheme="majorHAnsi" w:hAnsiTheme="majorHAnsi" w:cs="Calibri"/>
          <w:sz w:val="20"/>
          <w:szCs w:val="20"/>
        </w:rPr>
        <w:t xml:space="preserve">najpóźniej wraz z projektami wykonawczymi </w:t>
      </w:r>
      <w:bookmarkEnd w:id="31"/>
      <w:r w:rsidRPr="00EE5DFC">
        <w:rPr>
          <w:rFonts w:asciiTheme="majorHAnsi" w:hAnsiTheme="majorHAnsi" w:cs="Calibri"/>
          <w:sz w:val="20"/>
          <w:szCs w:val="20"/>
        </w:rPr>
        <w:t xml:space="preserve">opracuje i przedłoży Zamawiającemu </w:t>
      </w:r>
      <w:r w:rsidRPr="00EE5DFC">
        <w:rPr>
          <w:rFonts w:asciiTheme="majorHAnsi" w:hAnsiTheme="majorHAnsi"/>
          <w:sz w:val="20"/>
          <w:szCs w:val="20"/>
        </w:rPr>
        <w:t xml:space="preserve">kosztorys wraz z przedmiarami robót budowlanych, przy czym osobno zostaną przedstawione kosztorysy na montaż pomp ciepła, montaż centralnego ogrzewania, montaż oświetlenia. </w:t>
      </w:r>
      <w:r w:rsidRPr="00EE5DFC">
        <w:rPr>
          <w:rFonts w:asciiTheme="majorHAnsi" w:hAnsiTheme="majorHAnsi" w:cs="Calibri"/>
          <w:sz w:val="20"/>
          <w:szCs w:val="20"/>
        </w:rPr>
        <w:t>Kosztorysy opracowane zostaną metodą kalkulacji szczegółowej dla zamówienia zgodnie z</w:t>
      </w:r>
      <w:r w:rsidRPr="0086462C">
        <w:rPr>
          <w:rFonts w:asciiTheme="majorHAnsi" w:hAnsiTheme="majorHAnsi" w:cs="Calibri"/>
          <w:sz w:val="20"/>
          <w:szCs w:val="20"/>
        </w:rPr>
        <w:t xml:space="preserve">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roofErr w:type="spellStart"/>
      <w:r w:rsidRPr="0086462C">
        <w:rPr>
          <w:rFonts w:asciiTheme="majorHAnsi" w:hAnsiTheme="majorHAnsi" w:cs="Calibri"/>
          <w:sz w:val="20"/>
          <w:szCs w:val="20"/>
        </w:rPr>
        <w:t>t.j</w:t>
      </w:r>
      <w:proofErr w:type="spellEnd"/>
      <w:r w:rsidRPr="0086462C">
        <w:rPr>
          <w:rFonts w:asciiTheme="majorHAnsi" w:hAnsiTheme="majorHAnsi" w:cs="Calibri"/>
          <w:sz w:val="20"/>
          <w:szCs w:val="20"/>
        </w:rPr>
        <w:t>. Dz. U. z 2021 r., poz. 2458) i będą stanowił</w:t>
      </w:r>
      <w:r w:rsidR="00EE5DFC">
        <w:rPr>
          <w:rFonts w:asciiTheme="majorHAnsi" w:hAnsiTheme="majorHAnsi" w:cs="Calibri"/>
          <w:sz w:val="20"/>
          <w:szCs w:val="20"/>
        </w:rPr>
        <w:t>y</w:t>
      </w:r>
      <w:r w:rsidRPr="0086462C">
        <w:rPr>
          <w:rFonts w:asciiTheme="majorHAnsi" w:hAnsiTheme="majorHAnsi" w:cs="Calibri"/>
          <w:sz w:val="20"/>
          <w:szCs w:val="20"/>
        </w:rPr>
        <w:t xml:space="preserve"> </w:t>
      </w:r>
      <w:r w:rsidRPr="0086462C">
        <w:rPr>
          <w:rFonts w:asciiTheme="majorHAnsi" w:hAnsiTheme="majorHAnsi" w:cs="Calibri"/>
          <w:b/>
          <w:sz w:val="20"/>
          <w:szCs w:val="20"/>
        </w:rPr>
        <w:t xml:space="preserve">Załącznik nr </w:t>
      </w:r>
      <w:r w:rsidR="00522DBE">
        <w:rPr>
          <w:rFonts w:asciiTheme="majorHAnsi" w:hAnsiTheme="majorHAnsi" w:cs="Calibri"/>
          <w:b/>
          <w:sz w:val="20"/>
          <w:szCs w:val="20"/>
        </w:rPr>
        <w:t>4</w:t>
      </w:r>
      <w:r w:rsidRPr="0086462C">
        <w:rPr>
          <w:rFonts w:asciiTheme="majorHAnsi" w:hAnsiTheme="majorHAnsi" w:cs="Calibri"/>
          <w:sz w:val="20"/>
          <w:szCs w:val="20"/>
        </w:rPr>
        <w:t xml:space="preserve"> do Umowy. Mając na uwadze, że obowiązującym wynagrodzeniem jest wynagrodzenie ryczałtowe, kosztorysy, o których mowa powyżej, będą służył do obliczenia wynagrodzenia należnego Wykonawcy w przypadku odstąpienia od Umowy, oraz będą on także podstawą do rozliczania dodatkowych robót budowlanych, wykraczających poza określenie Przedmiotu Zamówienia w przypadku, gdy Umowa zostanie zmieniona na podstawie art. 455 ustawy Pzp</w:t>
      </w:r>
      <w:r w:rsidRPr="0086462C">
        <w:rPr>
          <w:rFonts w:asciiTheme="majorHAnsi" w:hAnsiTheme="majorHAnsi" w:cs="Calibri"/>
          <w:color w:val="FF0000"/>
          <w:sz w:val="20"/>
          <w:szCs w:val="20"/>
        </w:rPr>
        <w:t xml:space="preserve">, </w:t>
      </w:r>
      <w:r w:rsidRPr="0086462C">
        <w:rPr>
          <w:rFonts w:asciiTheme="majorHAnsi" w:hAnsiTheme="majorHAnsi" w:cs="Calibri"/>
          <w:sz w:val="20"/>
          <w:szCs w:val="20"/>
        </w:rPr>
        <w:t>zgodnie z postanowieniami Umowy.</w:t>
      </w:r>
    </w:p>
    <w:p w14:paraId="0B6BD324" w14:textId="77777777" w:rsidR="0086462C" w:rsidRDefault="0086462C">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86462C">
        <w:rPr>
          <w:rFonts w:asciiTheme="majorHAnsi" w:hAnsiTheme="majorHAnsi" w:cs="Calibri"/>
          <w:color w:val="000000"/>
          <w:sz w:val="20"/>
          <w:szCs w:val="20"/>
        </w:rPr>
        <w:t xml:space="preserve">Ilość i zakres prac przyjęty w przedmiarze robót są danymi o charakterze szacunkowym i nie stanowią o ostatecznym zakresie robót. W żadnym wypadku nie mogą stanowić podstawy roszczeń Wykonawcy, w tym roszczeń o podwyższenie wynagrodzenia, o zapłatę odszkodowania albo o zwrot kosztów. </w:t>
      </w:r>
    </w:p>
    <w:p w14:paraId="428FCC84" w14:textId="760192BD" w:rsidR="0086462C" w:rsidRPr="0086462C" w:rsidRDefault="0086462C">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86462C">
        <w:rPr>
          <w:rFonts w:asciiTheme="majorHAnsi" w:hAnsiTheme="majorHAnsi" w:cs="Calibri"/>
          <w:color w:val="000000"/>
          <w:sz w:val="20"/>
          <w:szCs w:val="20"/>
        </w:rPr>
        <w:t>Wykonawca najpóźniej wraz z projektami wykonawczymi opracuje i przedłoży Zamawiającemu</w:t>
      </w:r>
      <w:r w:rsidRPr="0086462C">
        <w:rPr>
          <w:color w:val="000000"/>
        </w:rPr>
        <w:t xml:space="preserve"> </w:t>
      </w:r>
      <w:r w:rsidRPr="0086462C">
        <w:rPr>
          <w:rFonts w:asciiTheme="majorHAnsi" w:hAnsiTheme="majorHAnsi" w:cs="Calibri"/>
          <w:color w:val="000000"/>
          <w:sz w:val="20"/>
          <w:szCs w:val="20"/>
        </w:rPr>
        <w:t xml:space="preserve">Specyfikację techniczną wykonania i odbioru robót budowlanych, zgodną z wymaganiami określonymi w </w:t>
      </w:r>
      <w:r w:rsidR="008E75FC">
        <w:rPr>
          <w:rFonts w:asciiTheme="majorHAnsi" w:hAnsiTheme="majorHAnsi" w:cs="Calibri"/>
          <w:color w:val="000000"/>
          <w:sz w:val="20"/>
          <w:szCs w:val="20"/>
        </w:rPr>
        <w:t>OPZ</w:t>
      </w:r>
      <w:r w:rsidRPr="0086462C">
        <w:rPr>
          <w:rFonts w:asciiTheme="majorHAnsi" w:hAnsiTheme="majorHAnsi" w:cs="Calibri"/>
          <w:color w:val="000000"/>
          <w:sz w:val="20"/>
          <w:szCs w:val="20"/>
        </w:rPr>
        <w:t xml:space="preserve">. </w:t>
      </w:r>
    </w:p>
    <w:p w14:paraId="3DECBE10" w14:textId="77777777" w:rsidR="002B4324" w:rsidRPr="0086462C" w:rsidRDefault="002B4324">
      <w:pPr>
        <w:pStyle w:val="Akapitzlist"/>
        <w:numPr>
          <w:ilvl w:val="0"/>
          <w:numId w:val="62"/>
        </w:numPr>
        <w:suppressAutoHyphens/>
        <w:spacing w:line="360" w:lineRule="auto"/>
        <w:ind w:left="567"/>
        <w:jc w:val="both"/>
        <w:rPr>
          <w:rFonts w:asciiTheme="majorHAnsi" w:hAnsiTheme="majorHAnsi" w:cs="Calibri"/>
          <w:color w:val="000000"/>
          <w:sz w:val="20"/>
          <w:szCs w:val="20"/>
        </w:rPr>
      </w:pPr>
      <w:r w:rsidRPr="0086462C">
        <w:rPr>
          <w:rFonts w:asciiTheme="majorHAnsi" w:hAnsiTheme="majorHAnsi" w:cs="Calibri"/>
          <w:color w:val="000000"/>
          <w:sz w:val="20"/>
          <w:szCs w:val="20"/>
        </w:rPr>
        <w:t xml:space="preserve">Wykonawca zobowiązuje się zrealizować </w:t>
      </w:r>
      <w:r w:rsidR="00D427E0" w:rsidRPr="0086462C">
        <w:rPr>
          <w:rFonts w:asciiTheme="majorHAnsi" w:hAnsiTheme="majorHAnsi" w:cs="Calibri"/>
          <w:color w:val="000000"/>
          <w:sz w:val="20"/>
          <w:szCs w:val="20"/>
        </w:rPr>
        <w:t>Przedmiot Zamówienia z</w:t>
      </w:r>
      <w:r w:rsidR="00426828" w:rsidRPr="0086462C">
        <w:rPr>
          <w:rFonts w:asciiTheme="majorHAnsi" w:hAnsiTheme="majorHAnsi" w:cs="Calibri"/>
          <w:color w:val="000000"/>
          <w:sz w:val="20"/>
          <w:szCs w:val="20"/>
        </w:rPr>
        <w:t>godnie z</w:t>
      </w:r>
      <w:r w:rsidR="00C840C9" w:rsidRPr="0086462C">
        <w:rPr>
          <w:rFonts w:asciiTheme="majorHAnsi" w:hAnsiTheme="majorHAnsi" w:cs="Calibri"/>
          <w:color w:val="000000"/>
          <w:sz w:val="20"/>
          <w:szCs w:val="20"/>
        </w:rPr>
        <w:t xml:space="preserve"> </w:t>
      </w:r>
      <w:r w:rsidRPr="0086462C">
        <w:rPr>
          <w:rFonts w:asciiTheme="majorHAnsi" w:hAnsiTheme="majorHAnsi" w:cs="Calibri"/>
          <w:color w:val="000000"/>
          <w:sz w:val="20"/>
          <w:szCs w:val="20"/>
        </w:rPr>
        <w:t>Umow</w:t>
      </w:r>
      <w:r w:rsidR="00C840C9" w:rsidRPr="0086462C">
        <w:rPr>
          <w:rFonts w:asciiTheme="majorHAnsi" w:hAnsiTheme="majorHAnsi" w:cs="Calibri"/>
          <w:color w:val="000000"/>
          <w:sz w:val="20"/>
          <w:szCs w:val="20"/>
        </w:rPr>
        <w:t>ą</w:t>
      </w:r>
      <w:r w:rsidRPr="0086462C">
        <w:rPr>
          <w:rFonts w:asciiTheme="majorHAnsi" w:hAnsiTheme="majorHAnsi" w:cs="Calibri"/>
          <w:color w:val="000000"/>
          <w:sz w:val="20"/>
          <w:szCs w:val="20"/>
        </w:rPr>
        <w:t xml:space="preserve"> oraz: </w:t>
      </w:r>
    </w:p>
    <w:p w14:paraId="3E4452D7" w14:textId="4771C48E" w:rsidR="002B4324" w:rsidRPr="007E0868" w:rsidRDefault="002B4324">
      <w:pPr>
        <w:numPr>
          <w:ilvl w:val="0"/>
          <w:numId w:val="1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warunkami technicznymi wynikającymi z obowiązujących przepisów </w:t>
      </w:r>
      <w:r w:rsidR="00874607">
        <w:rPr>
          <w:rFonts w:asciiTheme="majorHAnsi" w:hAnsiTheme="majorHAnsi" w:cs="Calibri"/>
          <w:color w:val="000000"/>
          <w:sz w:val="20"/>
          <w:szCs w:val="20"/>
        </w:rPr>
        <w:t>prawa, w szczególności</w:t>
      </w:r>
      <w:r w:rsidRPr="007E0868">
        <w:rPr>
          <w:rFonts w:asciiTheme="majorHAnsi" w:hAnsiTheme="majorHAnsi" w:cs="Calibri"/>
          <w:color w:val="000000"/>
          <w:sz w:val="20"/>
          <w:szCs w:val="20"/>
        </w:rPr>
        <w:t xml:space="preserve"> Prawa budowlanego;</w:t>
      </w:r>
    </w:p>
    <w:p w14:paraId="5E2AD294" w14:textId="77777777" w:rsidR="002B4324" w:rsidRPr="007E0868" w:rsidRDefault="002B4324">
      <w:pPr>
        <w:numPr>
          <w:ilvl w:val="0"/>
          <w:numId w:val="1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wymaganiami wynikającymi z obowiązujących Polskich Norm przenoszących normy europejskie, norm innych państw członkowskich Europejskiego Obszaru Gospodarczego przenoszących normy</w:t>
      </w:r>
      <w:r w:rsidR="00A25FA7" w:rsidRPr="007E0868">
        <w:rPr>
          <w:rFonts w:asciiTheme="majorHAnsi" w:hAnsiTheme="majorHAnsi" w:cs="Calibri"/>
          <w:color w:val="000000"/>
          <w:sz w:val="20"/>
          <w:szCs w:val="20"/>
        </w:rPr>
        <w:t xml:space="preserve"> europejskie</w:t>
      </w:r>
      <w:r w:rsidRPr="007E0868">
        <w:rPr>
          <w:rFonts w:asciiTheme="majorHAnsi" w:hAnsiTheme="majorHAnsi" w:cs="Calibri"/>
          <w:color w:val="000000"/>
          <w:sz w:val="20"/>
          <w:szCs w:val="20"/>
        </w:rPr>
        <w:t xml:space="preserve">, </w:t>
      </w:r>
      <w:r w:rsidRPr="007E0868">
        <w:rPr>
          <w:rFonts w:asciiTheme="majorHAnsi" w:hAnsiTheme="majorHAnsi" w:cs="Calibri"/>
          <w:sz w:val="20"/>
          <w:szCs w:val="20"/>
        </w:rPr>
        <w:t>europejskich ocen technicznych, rozumianych jako udokumentowane oceny działania wyrobu budowlanego względem jego podstawowych cech, zgodnie z odpowiednim europejskim dokumentem oceny, w rozumieniu art. 2 pkt 12 rozporządzenia Parlamentu Europejskiego i Rady (UE) nr 305/2011 z dnia 9 marca 2011 r. ustanawiającego zharmonizowane warunki wprowadzania do obrotu wyrobów budowlanych i uchylającego dyrektywę Rady 89/106/EWG (Dz.</w:t>
      </w:r>
      <w:r w:rsidR="00011902">
        <w:rPr>
          <w:rFonts w:asciiTheme="majorHAnsi" w:hAnsiTheme="majorHAnsi" w:cs="Calibri"/>
          <w:sz w:val="20"/>
          <w:szCs w:val="20"/>
        </w:rPr>
        <w:t xml:space="preserve"> </w:t>
      </w:r>
      <w:r w:rsidRPr="007E0868">
        <w:rPr>
          <w:rFonts w:asciiTheme="majorHAnsi" w:hAnsiTheme="majorHAnsi" w:cs="Calibri"/>
          <w:sz w:val="20"/>
          <w:szCs w:val="20"/>
        </w:rPr>
        <w:t xml:space="preserve">Urz. UE L 88 z 04.04.2011, str. 5, z </w:t>
      </w:r>
      <w:proofErr w:type="spellStart"/>
      <w:r w:rsidRPr="007E0868">
        <w:rPr>
          <w:rFonts w:asciiTheme="majorHAnsi" w:hAnsiTheme="majorHAnsi" w:cs="Calibri"/>
          <w:sz w:val="20"/>
          <w:szCs w:val="20"/>
        </w:rPr>
        <w:t>późn</w:t>
      </w:r>
      <w:proofErr w:type="spellEnd"/>
      <w:r w:rsidRPr="007E0868">
        <w:rPr>
          <w:rFonts w:asciiTheme="majorHAnsi" w:hAnsiTheme="majorHAnsi" w:cs="Calibri"/>
          <w:sz w:val="20"/>
          <w:szCs w:val="20"/>
        </w:rPr>
        <w:t>. zm.), wspólnych specyfikacji technicznych, rozumianych jako specyfikacje techniczne w dziedzinie produktów teleinformatycznych określone zgodnie z art. 13 i art. 14 rozporządzenia Parlamentu Europejskiego i Rady (UE) nr 1025/2012 z dnia 25 października 2012 r. w sprawie normalizacji europejskiej, zmieniającego dyrektywy Rady 89/686/EWG i 93/15/EWG oraz dyrektywy Parlamentu Europejskiego i Rady 94/9/WE, 94/25/WE, 95/16/WE, 97/23/WE, 98/34/WE, 2004/22/WE, 2007/23/WE, 2009/23/WE i 2009/105/WE oraz uchylającego decyzję Rady 87/95/EWG i decyzję Parlamentu Europejskiego i Rady nr 1673/2006/WE (Dz.</w:t>
      </w:r>
      <w:r w:rsidR="00F90971">
        <w:rPr>
          <w:rFonts w:asciiTheme="majorHAnsi" w:hAnsiTheme="majorHAnsi" w:cs="Calibri"/>
          <w:sz w:val="20"/>
          <w:szCs w:val="20"/>
        </w:rPr>
        <w:t xml:space="preserve"> </w:t>
      </w:r>
      <w:r w:rsidRPr="007E0868">
        <w:rPr>
          <w:rFonts w:asciiTheme="majorHAnsi" w:hAnsiTheme="majorHAnsi" w:cs="Calibri"/>
          <w:sz w:val="20"/>
          <w:szCs w:val="20"/>
        </w:rPr>
        <w:lastRenderedPageBreak/>
        <w:t>Urz. UE L 316 z 14.11.2012, str. 12</w:t>
      </w:r>
      <w:r w:rsidR="00A25FA7" w:rsidRPr="007E0868">
        <w:rPr>
          <w:rFonts w:asciiTheme="majorHAnsi" w:hAnsiTheme="majorHAnsi" w:cs="Calibri"/>
          <w:sz w:val="20"/>
          <w:szCs w:val="20"/>
        </w:rPr>
        <w:t xml:space="preserve">, z </w:t>
      </w:r>
      <w:proofErr w:type="spellStart"/>
      <w:r w:rsidR="00A25FA7" w:rsidRPr="007E0868">
        <w:rPr>
          <w:rFonts w:asciiTheme="majorHAnsi" w:hAnsiTheme="majorHAnsi" w:cs="Calibri"/>
          <w:sz w:val="20"/>
          <w:szCs w:val="20"/>
        </w:rPr>
        <w:t>późn</w:t>
      </w:r>
      <w:proofErr w:type="spellEnd"/>
      <w:r w:rsidR="00A25FA7" w:rsidRPr="007E0868">
        <w:rPr>
          <w:rFonts w:asciiTheme="majorHAnsi" w:hAnsiTheme="majorHAnsi" w:cs="Calibri"/>
          <w:sz w:val="20"/>
          <w:szCs w:val="20"/>
        </w:rPr>
        <w:t>. zm.</w:t>
      </w:r>
      <w:r w:rsidRPr="007E0868">
        <w:rPr>
          <w:rFonts w:asciiTheme="majorHAnsi" w:hAnsiTheme="majorHAnsi" w:cs="Calibri"/>
          <w:sz w:val="20"/>
          <w:szCs w:val="20"/>
        </w:rPr>
        <w:t xml:space="preserve">), norm międzynarodowych, specyfikacji technicznych, których przestrzeganie nie jest obowiązkowe, przyjętych przez instytucję normalizacyjną, wyspecjalizowaną w opracowywaniu specyfikacji technicznych w celu powtarzalnego i stałego stosowania, innych systemów referencji technicznych ustanowionych przez europejskie organizacje normalizacyjne, </w:t>
      </w:r>
      <w:r w:rsidRPr="007E0868">
        <w:rPr>
          <w:rFonts w:asciiTheme="majorHAnsi" w:hAnsiTheme="majorHAnsi" w:cs="Calibri"/>
          <w:color w:val="000000"/>
          <w:sz w:val="20"/>
          <w:szCs w:val="20"/>
        </w:rPr>
        <w:t xml:space="preserve">a w przypadku ich braku z aktów prawnych wyszczególnionych w art. </w:t>
      </w:r>
      <w:r w:rsidR="001C77D7" w:rsidRPr="007E0868">
        <w:rPr>
          <w:rFonts w:asciiTheme="majorHAnsi" w:hAnsiTheme="majorHAnsi" w:cs="Calibri"/>
          <w:color w:val="000000"/>
          <w:sz w:val="20"/>
          <w:szCs w:val="20"/>
        </w:rPr>
        <w:t xml:space="preserve">101 </w:t>
      </w:r>
      <w:r w:rsidRPr="007E0868">
        <w:rPr>
          <w:rFonts w:asciiTheme="majorHAnsi" w:hAnsiTheme="majorHAnsi" w:cs="Calibri"/>
          <w:color w:val="000000"/>
          <w:sz w:val="20"/>
          <w:szCs w:val="20"/>
        </w:rPr>
        <w:t>ust. 3 ustawy</w:t>
      </w:r>
      <w:r w:rsidR="001C77D7" w:rsidRPr="007E0868">
        <w:rPr>
          <w:rFonts w:asciiTheme="majorHAnsi" w:hAnsiTheme="majorHAnsi" w:cs="Calibri"/>
          <w:color w:val="000000"/>
          <w:sz w:val="20"/>
          <w:szCs w:val="20"/>
        </w:rPr>
        <w:t xml:space="preserve"> Pzp</w:t>
      </w:r>
      <w:r w:rsidRPr="007E0868">
        <w:rPr>
          <w:rFonts w:asciiTheme="majorHAnsi" w:hAnsiTheme="majorHAnsi" w:cs="Calibri"/>
          <w:color w:val="000000"/>
          <w:sz w:val="20"/>
          <w:szCs w:val="20"/>
        </w:rPr>
        <w:t>.</w:t>
      </w:r>
    </w:p>
    <w:p w14:paraId="2BDD54C1" w14:textId="44EC76F0" w:rsidR="002B4324" w:rsidRPr="00AD6246" w:rsidRDefault="002B4324">
      <w:pPr>
        <w:pStyle w:val="Akapitzlist"/>
        <w:numPr>
          <w:ilvl w:val="0"/>
          <w:numId w:val="62"/>
        </w:numPr>
        <w:suppressAutoHyphens/>
        <w:spacing w:line="360" w:lineRule="auto"/>
        <w:jc w:val="both"/>
        <w:rPr>
          <w:rFonts w:asciiTheme="majorHAnsi" w:hAnsiTheme="majorHAnsi" w:cs="Calibri"/>
          <w:color w:val="000000"/>
          <w:sz w:val="20"/>
          <w:szCs w:val="20"/>
        </w:rPr>
      </w:pPr>
      <w:r w:rsidRPr="00AD6246">
        <w:rPr>
          <w:rFonts w:asciiTheme="majorHAnsi" w:hAnsiTheme="majorHAnsi" w:cs="Calibri"/>
          <w:color w:val="000000"/>
          <w:sz w:val="20"/>
          <w:szCs w:val="20"/>
        </w:rPr>
        <w:t xml:space="preserve">Przy realizacji robót budowlanych Wykonawca zobowiązuje się do: </w:t>
      </w:r>
    </w:p>
    <w:p w14:paraId="6509338C" w14:textId="2629EE6D"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stosowania jedynie wyrobów dopuszczonych do używania w budownictwie w rozumieniu Prawa budowlanego oraz </w:t>
      </w:r>
      <w:r w:rsidRPr="007E0868">
        <w:rPr>
          <w:rFonts w:asciiTheme="majorHAnsi" w:hAnsiTheme="majorHAnsi" w:cs="Calibri"/>
          <w:sz w:val="20"/>
          <w:szCs w:val="20"/>
        </w:rPr>
        <w:t xml:space="preserve">ustawy z dnia 16 kwietnia 2004 r. o wyrobach budowlanych </w:t>
      </w:r>
      <w:r w:rsidRPr="007E0868">
        <w:rPr>
          <w:rFonts w:asciiTheme="majorHAnsi" w:hAnsiTheme="majorHAnsi" w:cs="Calibri"/>
          <w:color w:val="000000"/>
          <w:sz w:val="20"/>
          <w:szCs w:val="20"/>
        </w:rPr>
        <w:t>(</w:t>
      </w:r>
      <w:r w:rsidR="00AA4947" w:rsidRPr="007E0868">
        <w:rPr>
          <w:rFonts w:asciiTheme="majorHAnsi" w:hAnsiTheme="majorHAnsi" w:cs="Calibri"/>
          <w:color w:val="000000"/>
          <w:sz w:val="20"/>
          <w:szCs w:val="20"/>
        </w:rPr>
        <w:t xml:space="preserve">tj. </w:t>
      </w:r>
      <w:r w:rsidRPr="007E0868">
        <w:rPr>
          <w:rFonts w:asciiTheme="majorHAnsi" w:hAnsiTheme="majorHAnsi" w:cs="Calibri"/>
          <w:color w:val="000000"/>
          <w:sz w:val="20"/>
          <w:szCs w:val="20"/>
        </w:rPr>
        <w:t xml:space="preserve">Dz. U. z </w:t>
      </w:r>
      <w:r w:rsidR="006B28CA" w:rsidRPr="007E0868">
        <w:rPr>
          <w:rFonts w:asciiTheme="majorHAnsi" w:hAnsiTheme="majorHAnsi" w:cs="Calibri"/>
          <w:color w:val="000000"/>
          <w:sz w:val="20"/>
          <w:szCs w:val="20"/>
        </w:rPr>
        <w:t xml:space="preserve">2021 </w:t>
      </w:r>
      <w:r w:rsidRPr="007E0868">
        <w:rPr>
          <w:rFonts w:asciiTheme="majorHAnsi" w:hAnsiTheme="majorHAnsi" w:cs="Calibri"/>
          <w:color w:val="000000"/>
          <w:sz w:val="20"/>
          <w:szCs w:val="20"/>
        </w:rPr>
        <w:t xml:space="preserve">r. poz. </w:t>
      </w:r>
      <w:r w:rsidR="006B28CA" w:rsidRPr="007E0868">
        <w:rPr>
          <w:rFonts w:asciiTheme="majorHAnsi" w:hAnsiTheme="majorHAnsi" w:cs="Calibri"/>
          <w:color w:val="000000"/>
          <w:sz w:val="20"/>
          <w:szCs w:val="20"/>
        </w:rPr>
        <w:t>1213</w:t>
      </w:r>
      <w:r w:rsidRPr="007E0868">
        <w:rPr>
          <w:rFonts w:asciiTheme="majorHAnsi" w:hAnsiTheme="majorHAnsi" w:cs="Calibri"/>
          <w:color w:val="000000"/>
          <w:sz w:val="20"/>
          <w:szCs w:val="20"/>
        </w:rPr>
        <w:t xml:space="preserve">); </w:t>
      </w:r>
      <w:r w:rsidR="00A97DF0">
        <w:rPr>
          <w:rFonts w:asciiTheme="majorHAnsi" w:hAnsiTheme="majorHAnsi" w:cs="Calibri"/>
          <w:color w:val="000000"/>
          <w:sz w:val="20"/>
          <w:szCs w:val="20"/>
        </w:rPr>
        <w:t>W</w:t>
      </w:r>
      <w:r w:rsidRPr="007E0868">
        <w:rPr>
          <w:rFonts w:asciiTheme="majorHAnsi" w:hAnsiTheme="majorHAnsi" w:cs="Calibri"/>
          <w:color w:val="000000"/>
          <w:sz w:val="20"/>
          <w:szCs w:val="20"/>
        </w:rPr>
        <w:t xml:space="preserve"> przypadku wystąpienia konieczności zmiany podstawowych materiałów na budowie </w:t>
      </w:r>
      <w:r w:rsidR="00A97DF0">
        <w:rPr>
          <w:rFonts w:asciiTheme="majorHAnsi" w:hAnsiTheme="majorHAnsi" w:cs="Calibri"/>
          <w:color w:val="000000"/>
          <w:sz w:val="20"/>
          <w:szCs w:val="20"/>
        </w:rPr>
        <w:t xml:space="preserve">Wykonawca </w:t>
      </w:r>
      <w:r w:rsidRPr="007E0868">
        <w:rPr>
          <w:rFonts w:asciiTheme="majorHAnsi" w:hAnsiTheme="majorHAnsi" w:cs="Calibri"/>
          <w:color w:val="000000"/>
          <w:sz w:val="20"/>
          <w:szCs w:val="20"/>
        </w:rPr>
        <w:t xml:space="preserve">ma obowiązek przedłożenia szczegółowej informacji o źródle produkcji, zakupu lub ich pozyskania, a także atestach, wynikach odpowiednich badań laboratoryjnych i próbek - do akceptacji zarządzającego realizacją </w:t>
      </w:r>
      <w:r w:rsidR="00106306" w:rsidRPr="007E0868">
        <w:rPr>
          <w:rFonts w:asciiTheme="majorHAnsi" w:hAnsiTheme="majorHAnsi" w:cs="Calibri"/>
          <w:color w:val="000000"/>
          <w:sz w:val="20"/>
          <w:szCs w:val="20"/>
        </w:rPr>
        <w:t>U</w:t>
      </w:r>
      <w:r w:rsidRPr="007E0868">
        <w:rPr>
          <w:rFonts w:asciiTheme="majorHAnsi" w:hAnsiTheme="majorHAnsi" w:cs="Calibri"/>
          <w:color w:val="000000"/>
          <w:sz w:val="20"/>
          <w:szCs w:val="20"/>
        </w:rPr>
        <w:t>mowy</w:t>
      </w:r>
      <w:r w:rsidR="00D427E0">
        <w:rPr>
          <w:rFonts w:asciiTheme="majorHAnsi" w:hAnsiTheme="majorHAnsi" w:cs="Calibri"/>
          <w:color w:val="000000"/>
          <w:sz w:val="20"/>
          <w:szCs w:val="20"/>
        </w:rPr>
        <w:t xml:space="preserve"> (</w:t>
      </w:r>
      <w:r w:rsidR="009D4A7C" w:rsidRPr="007E0868">
        <w:rPr>
          <w:rFonts w:asciiTheme="majorHAnsi" w:hAnsiTheme="majorHAnsi" w:cs="Calibri"/>
          <w:color w:val="000000"/>
          <w:sz w:val="20"/>
          <w:szCs w:val="20"/>
        </w:rPr>
        <w:t>Inspektor</w:t>
      </w:r>
      <w:r w:rsidR="00D427E0">
        <w:rPr>
          <w:rFonts w:asciiTheme="majorHAnsi" w:hAnsiTheme="majorHAnsi" w:cs="Calibri"/>
          <w:color w:val="000000"/>
          <w:sz w:val="20"/>
          <w:szCs w:val="20"/>
        </w:rPr>
        <w:t>a</w:t>
      </w:r>
      <w:r w:rsidR="00425268">
        <w:rPr>
          <w:rFonts w:asciiTheme="majorHAnsi" w:hAnsiTheme="majorHAnsi" w:cs="Calibri"/>
          <w:color w:val="000000"/>
          <w:sz w:val="20"/>
          <w:szCs w:val="20"/>
        </w:rPr>
        <w:t xml:space="preserve"> </w:t>
      </w:r>
      <w:r w:rsidR="00740FE3">
        <w:rPr>
          <w:rFonts w:asciiTheme="majorHAnsi" w:hAnsiTheme="majorHAnsi" w:cs="Calibri"/>
          <w:color w:val="000000"/>
          <w:sz w:val="20"/>
          <w:szCs w:val="20"/>
        </w:rPr>
        <w:t>N</w:t>
      </w:r>
      <w:r w:rsidR="009D4A7C" w:rsidRPr="007E0868">
        <w:rPr>
          <w:rFonts w:asciiTheme="majorHAnsi" w:hAnsiTheme="majorHAnsi" w:cs="Calibri"/>
          <w:color w:val="000000"/>
          <w:sz w:val="20"/>
          <w:szCs w:val="20"/>
        </w:rPr>
        <w:t>adzoru</w:t>
      </w:r>
      <w:r w:rsidR="00425268">
        <w:rPr>
          <w:rFonts w:asciiTheme="majorHAnsi" w:hAnsiTheme="majorHAnsi" w:cs="Calibri"/>
          <w:color w:val="000000"/>
          <w:sz w:val="20"/>
          <w:szCs w:val="20"/>
        </w:rPr>
        <w:t xml:space="preserve"> powołanego przez Zamawiającego</w:t>
      </w:r>
      <w:r w:rsidR="00D427E0">
        <w:rPr>
          <w:rFonts w:asciiTheme="majorHAnsi" w:hAnsiTheme="majorHAnsi" w:cs="Calibri"/>
          <w:color w:val="000000"/>
          <w:sz w:val="20"/>
          <w:szCs w:val="20"/>
        </w:rPr>
        <w:t>)</w:t>
      </w:r>
      <w:r w:rsidRPr="007E0868">
        <w:rPr>
          <w:rFonts w:asciiTheme="majorHAnsi" w:hAnsiTheme="majorHAnsi" w:cs="Calibri"/>
          <w:color w:val="000000"/>
          <w:sz w:val="20"/>
          <w:szCs w:val="20"/>
        </w:rPr>
        <w:t>;</w:t>
      </w:r>
    </w:p>
    <w:p w14:paraId="2D0B6DFB"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przedstawiania Zamawiającemu atestów, certyfikatów, świadectw jakości, aprobat technicznych dla zastosowanych materiałów budowlanych i urządzeń, które winny być dostarczone na budowę łącznie z elementami, których dotyczą. Zamawiający zastrzega sobie prawo do weryfikacji ww. dokumentów przed wbudo</w:t>
      </w:r>
      <w:r w:rsidR="008B7B27">
        <w:rPr>
          <w:rFonts w:asciiTheme="majorHAnsi" w:hAnsiTheme="majorHAnsi" w:cs="Calibri"/>
          <w:color w:val="000000"/>
          <w:sz w:val="20"/>
          <w:szCs w:val="20"/>
        </w:rPr>
        <w:t>waniem materiałów budowlanych i </w:t>
      </w:r>
      <w:r w:rsidRPr="007E0868">
        <w:rPr>
          <w:rFonts w:asciiTheme="majorHAnsi" w:hAnsiTheme="majorHAnsi" w:cs="Calibri"/>
          <w:color w:val="000000"/>
          <w:sz w:val="20"/>
          <w:szCs w:val="20"/>
        </w:rPr>
        <w:t>urządzeń oraz na każdym innym etapie realizacji Umowy;</w:t>
      </w:r>
    </w:p>
    <w:p w14:paraId="2A871425"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bieżącej współpracy w okresie realizacji zadania z nadzorem inwestorskim;</w:t>
      </w:r>
    </w:p>
    <w:p w14:paraId="1B1CA0BE"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koordynacji robót w okresie realizacji zadania z wykonawcami realizującymi w tym samym czasie inne zadania na terenie inwestycji;</w:t>
      </w:r>
    </w:p>
    <w:p w14:paraId="344F4F93"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postępowania z odpadami powstałymi w czasie realizacji robót zgodnie z ustawą z dnia 27 kwietnia 2001 r. Prawo ochrony środowiska (</w:t>
      </w:r>
      <w:r w:rsidR="00AA4947" w:rsidRPr="007E0868">
        <w:rPr>
          <w:rFonts w:asciiTheme="majorHAnsi" w:hAnsiTheme="majorHAnsi" w:cs="Calibri"/>
          <w:color w:val="000000"/>
          <w:sz w:val="20"/>
          <w:szCs w:val="20"/>
        </w:rPr>
        <w:t xml:space="preserve">tj. </w:t>
      </w:r>
      <w:r w:rsidRPr="007E0868">
        <w:rPr>
          <w:rFonts w:asciiTheme="majorHAnsi" w:hAnsiTheme="majorHAnsi" w:cs="Calibri"/>
          <w:sz w:val="20"/>
          <w:szCs w:val="20"/>
        </w:rPr>
        <w:t xml:space="preserve">Dz.U. z </w:t>
      </w:r>
      <w:r w:rsidR="006B28CA" w:rsidRPr="007E0868">
        <w:rPr>
          <w:rFonts w:asciiTheme="majorHAnsi" w:hAnsiTheme="majorHAnsi" w:cs="Calibri"/>
          <w:sz w:val="20"/>
          <w:szCs w:val="20"/>
        </w:rPr>
        <w:t>202</w:t>
      </w:r>
      <w:r w:rsidR="00E03602">
        <w:rPr>
          <w:rFonts w:asciiTheme="majorHAnsi" w:hAnsiTheme="majorHAnsi" w:cs="Calibri"/>
          <w:sz w:val="20"/>
          <w:szCs w:val="20"/>
        </w:rPr>
        <w:t>4</w:t>
      </w:r>
      <w:r w:rsidR="006B28CA"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E03602">
        <w:rPr>
          <w:rFonts w:asciiTheme="majorHAnsi" w:hAnsiTheme="majorHAnsi" w:cs="Calibri"/>
          <w:sz w:val="20"/>
          <w:szCs w:val="20"/>
        </w:rPr>
        <w:t xml:space="preserve"> 54</w:t>
      </w:r>
      <w:r w:rsidR="006B28CA" w:rsidRPr="007E0868">
        <w:rPr>
          <w:rFonts w:asciiTheme="majorHAnsi" w:hAnsiTheme="majorHAnsi" w:cs="Calibri"/>
          <w:sz w:val="20"/>
          <w:szCs w:val="20"/>
        </w:rPr>
        <w:t xml:space="preserve"> </w:t>
      </w:r>
      <w:r w:rsidR="004512A6" w:rsidRPr="007E0868">
        <w:rPr>
          <w:rFonts w:asciiTheme="majorHAnsi" w:hAnsiTheme="majorHAnsi" w:cs="Calibri"/>
          <w:sz w:val="20"/>
          <w:szCs w:val="20"/>
        </w:rPr>
        <w:t xml:space="preserve">z </w:t>
      </w:r>
      <w:proofErr w:type="spellStart"/>
      <w:r w:rsidR="004512A6" w:rsidRPr="007E0868">
        <w:rPr>
          <w:rFonts w:asciiTheme="majorHAnsi" w:hAnsiTheme="majorHAnsi" w:cs="Calibri"/>
          <w:sz w:val="20"/>
          <w:szCs w:val="20"/>
        </w:rPr>
        <w:t>późn</w:t>
      </w:r>
      <w:proofErr w:type="spellEnd"/>
      <w:r w:rsidR="004512A6" w:rsidRPr="007E0868">
        <w:rPr>
          <w:rFonts w:asciiTheme="majorHAnsi" w:hAnsiTheme="majorHAnsi" w:cs="Calibri"/>
          <w:sz w:val="20"/>
          <w:szCs w:val="20"/>
        </w:rPr>
        <w:t>. zm.</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oraz ustawą z dnia 14 grudnia 2012 r. o odpadach (</w:t>
      </w:r>
      <w:r w:rsidR="00AA4947" w:rsidRPr="007E0868">
        <w:rPr>
          <w:rFonts w:asciiTheme="majorHAnsi" w:hAnsiTheme="majorHAnsi" w:cs="Calibri"/>
          <w:sz w:val="20"/>
          <w:szCs w:val="20"/>
        </w:rPr>
        <w:t xml:space="preserve">tj. </w:t>
      </w:r>
      <w:r w:rsidRPr="007E0868">
        <w:rPr>
          <w:rFonts w:asciiTheme="majorHAnsi" w:hAnsiTheme="majorHAnsi" w:cs="Calibri"/>
          <w:sz w:val="20"/>
          <w:szCs w:val="20"/>
        </w:rPr>
        <w:t xml:space="preserve">Dz.U. z </w:t>
      </w:r>
      <w:r w:rsidR="006B28CA" w:rsidRPr="007E0868">
        <w:rPr>
          <w:rFonts w:asciiTheme="majorHAnsi" w:hAnsiTheme="majorHAnsi" w:cs="Calibri"/>
          <w:sz w:val="20"/>
          <w:szCs w:val="20"/>
        </w:rPr>
        <w:t>202</w:t>
      </w:r>
      <w:r w:rsidR="00E03602">
        <w:rPr>
          <w:rFonts w:asciiTheme="majorHAnsi" w:hAnsiTheme="majorHAnsi" w:cs="Calibri"/>
          <w:sz w:val="20"/>
          <w:szCs w:val="20"/>
        </w:rPr>
        <w:t>3</w:t>
      </w:r>
      <w:r w:rsidR="006B28CA" w:rsidRPr="007E0868">
        <w:rPr>
          <w:rFonts w:asciiTheme="majorHAnsi" w:hAnsiTheme="majorHAnsi" w:cs="Calibri"/>
          <w:sz w:val="20"/>
          <w:szCs w:val="20"/>
        </w:rPr>
        <w:t xml:space="preserve"> </w:t>
      </w:r>
      <w:r w:rsidRPr="007E0868">
        <w:rPr>
          <w:rFonts w:asciiTheme="majorHAnsi" w:hAnsiTheme="majorHAnsi" w:cs="Calibri"/>
          <w:sz w:val="20"/>
          <w:szCs w:val="20"/>
        </w:rPr>
        <w:t>r. poz.</w:t>
      </w:r>
      <w:r w:rsidR="00E03602">
        <w:rPr>
          <w:rFonts w:asciiTheme="majorHAnsi" w:hAnsiTheme="majorHAnsi" w:cs="Calibri"/>
          <w:sz w:val="20"/>
          <w:szCs w:val="20"/>
        </w:rPr>
        <w:t>1587</w:t>
      </w:r>
      <w:r w:rsidR="006B28CA" w:rsidRPr="007E0868">
        <w:rPr>
          <w:rFonts w:asciiTheme="majorHAnsi" w:hAnsiTheme="majorHAnsi" w:cs="Calibri"/>
          <w:sz w:val="20"/>
          <w:szCs w:val="20"/>
        </w:rPr>
        <w:t xml:space="preserve"> z </w:t>
      </w:r>
      <w:proofErr w:type="spellStart"/>
      <w:r w:rsidR="006B28CA" w:rsidRPr="007E0868">
        <w:rPr>
          <w:rFonts w:asciiTheme="majorHAnsi" w:hAnsiTheme="majorHAnsi" w:cs="Calibri"/>
          <w:sz w:val="20"/>
          <w:szCs w:val="20"/>
        </w:rPr>
        <w:t>późn</w:t>
      </w:r>
      <w:proofErr w:type="spellEnd"/>
      <w:r w:rsidR="006B28CA" w:rsidRPr="007E0868">
        <w:rPr>
          <w:rFonts w:asciiTheme="majorHAnsi" w:hAnsiTheme="majorHAnsi" w:cs="Calibri"/>
          <w:sz w:val="20"/>
          <w:szCs w:val="20"/>
        </w:rPr>
        <w:t>. zm.</w:t>
      </w:r>
      <w:r w:rsidRPr="007E0868">
        <w:rPr>
          <w:rFonts w:asciiTheme="majorHAnsi" w:hAnsiTheme="majorHAnsi" w:cs="Calibri"/>
          <w:color w:val="000000"/>
          <w:sz w:val="20"/>
          <w:szCs w:val="20"/>
        </w:rPr>
        <w:t>), m. in. do:</w:t>
      </w:r>
    </w:p>
    <w:p w14:paraId="61AC76DE" w14:textId="77777777" w:rsidR="002B4324" w:rsidRPr="007E0868" w:rsidRDefault="002B4324" w:rsidP="00BB4074">
      <w:pPr>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a)</w:t>
      </w:r>
      <w:r w:rsidR="008341E1">
        <w:rPr>
          <w:rFonts w:asciiTheme="majorHAnsi" w:hAnsiTheme="majorHAnsi" w:cs="Calibri"/>
          <w:color w:val="000000"/>
          <w:sz w:val="20"/>
          <w:szCs w:val="20"/>
        </w:rPr>
        <w:tab/>
      </w:r>
      <w:r w:rsidRPr="007E0868">
        <w:rPr>
          <w:rFonts w:asciiTheme="majorHAnsi" w:hAnsiTheme="majorHAnsi" w:cs="Calibri"/>
          <w:color w:val="000000"/>
          <w:sz w:val="20"/>
          <w:szCs w:val="20"/>
        </w:rPr>
        <w:t xml:space="preserve">selektywnego gromadzenia wytworzonych odpadów w zapewnionych przez siebie pojemnikach, </w:t>
      </w:r>
    </w:p>
    <w:p w14:paraId="305912E4" w14:textId="77777777" w:rsidR="002B4324" w:rsidRPr="007E0868" w:rsidRDefault="008341E1" w:rsidP="00BB4074">
      <w:pPr>
        <w:spacing w:line="360" w:lineRule="auto"/>
        <w:ind w:left="1418" w:hanging="284"/>
        <w:jc w:val="both"/>
        <w:rPr>
          <w:rFonts w:asciiTheme="majorHAnsi" w:hAnsiTheme="majorHAnsi" w:cs="Calibri"/>
          <w:color w:val="000000"/>
          <w:sz w:val="20"/>
          <w:szCs w:val="20"/>
        </w:rPr>
      </w:pPr>
      <w:r>
        <w:rPr>
          <w:rFonts w:asciiTheme="majorHAnsi" w:hAnsiTheme="majorHAnsi" w:cs="Calibri"/>
          <w:color w:val="000000"/>
          <w:sz w:val="20"/>
          <w:szCs w:val="20"/>
        </w:rPr>
        <w:t>b)</w:t>
      </w:r>
      <w:r>
        <w:rPr>
          <w:rFonts w:asciiTheme="majorHAnsi" w:hAnsiTheme="majorHAnsi" w:cs="Calibri"/>
          <w:color w:val="000000"/>
          <w:sz w:val="20"/>
          <w:szCs w:val="20"/>
        </w:rPr>
        <w:tab/>
      </w:r>
      <w:r w:rsidR="002B4324" w:rsidRPr="007E0868">
        <w:rPr>
          <w:rFonts w:asciiTheme="majorHAnsi" w:hAnsiTheme="majorHAnsi" w:cs="Calibri"/>
          <w:color w:val="000000"/>
          <w:sz w:val="20"/>
          <w:szCs w:val="20"/>
        </w:rPr>
        <w:t>przekazywania na własny koszt wytworzonych odpadów podmiotom posiadającym wymagane prawem decyzje na transport i gospodarowanie odpadami (zbieranie lub unieszkodliwianie lub odzysk odpadów);</w:t>
      </w:r>
    </w:p>
    <w:p w14:paraId="64369269" w14:textId="77777777" w:rsidR="002B4324" w:rsidRPr="007E0868" w:rsidRDefault="008341E1" w:rsidP="00BB4074">
      <w:pPr>
        <w:spacing w:line="360" w:lineRule="auto"/>
        <w:ind w:left="1418" w:hanging="284"/>
        <w:jc w:val="both"/>
        <w:rPr>
          <w:rFonts w:asciiTheme="majorHAnsi" w:hAnsiTheme="majorHAnsi" w:cs="Calibri"/>
          <w:color w:val="000000"/>
          <w:sz w:val="20"/>
          <w:szCs w:val="20"/>
        </w:rPr>
      </w:pPr>
      <w:r>
        <w:rPr>
          <w:rFonts w:asciiTheme="majorHAnsi" w:hAnsiTheme="majorHAnsi" w:cs="Calibri"/>
          <w:color w:val="000000"/>
          <w:sz w:val="20"/>
          <w:szCs w:val="20"/>
        </w:rPr>
        <w:t>c)</w:t>
      </w:r>
      <w:r w:rsidR="00BB4074">
        <w:rPr>
          <w:rFonts w:asciiTheme="majorHAnsi" w:hAnsiTheme="majorHAnsi" w:cs="Calibri"/>
          <w:color w:val="000000"/>
          <w:sz w:val="20"/>
          <w:szCs w:val="20"/>
        </w:rPr>
        <w:tab/>
      </w:r>
      <w:r w:rsidR="002B4324" w:rsidRPr="007E0868">
        <w:rPr>
          <w:rFonts w:asciiTheme="majorHAnsi" w:hAnsiTheme="majorHAnsi" w:cs="Calibri"/>
          <w:color w:val="000000"/>
          <w:sz w:val="20"/>
          <w:szCs w:val="20"/>
        </w:rPr>
        <w:t xml:space="preserve">zachowania w czasie wykonywania robót </w:t>
      </w:r>
      <w:r>
        <w:rPr>
          <w:rFonts w:asciiTheme="majorHAnsi" w:hAnsiTheme="majorHAnsi" w:cs="Calibri"/>
          <w:color w:val="000000"/>
          <w:sz w:val="20"/>
          <w:szCs w:val="20"/>
        </w:rPr>
        <w:t xml:space="preserve">odpowiednich </w:t>
      </w:r>
      <w:r w:rsidR="002B4324" w:rsidRPr="007E0868">
        <w:rPr>
          <w:rFonts w:asciiTheme="majorHAnsi" w:hAnsiTheme="majorHAnsi" w:cs="Calibri"/>
          <w:color w:val="000000"/>
          <w:sz w:val="20"/>
          <w:szCs w:val="20"/>
        </w:rPr>
        <w:t xml:space="preserve">warunków BHP i </w:t>
      </w:r>
      <w:proofErr w:type="gramStart"/>
      <w:r w:rsidR="002B4324" w:rsidRPr="007E0868">
        <w:rPr>
          <w:rFonts w:asciiTheme="majorHAnsi" w:hAnsiTheme="majorHAnsi" w:cs="Calibri"/>
          <w:color w:val="000000"/>
          <w:sz w:val="20"/>
          <w:szCs w:val="20"/>
        </w:rPr>
        <w:t>P.POŻ</w:t>
      </w:r>
      <w:proofErr w:type="gramEnd"/>
      <w:r w:rsidR="002B4324" w:rsidRPr="007E0868">
        <w:rPr>
          <w:rFonts w:asciiTheme="majorHAnsi" w:hAnsiTheme="majorHAnsi" w:cs="Calibri"/>
          <w:color w:val="000000"/>
          <w:sz w:val="20"/>
          <w:szCs w:val="20"/>
        </w:rPr>
        <w:t>.;</w:t>
      </w:r>
    </w:p>
    <w:p w14:paraId="1C9BC154" w14:textId="77777777" w:rsidR="002B4324" w:rsidRPr="007E0868" w:rsidRDefault="002B4324" w:rsidP="00701269">
      <w:pPr>
        <w:numPr>
          <w:ilvl w:val="0"/>
          <w:numId w:val="7"/>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w:t>
      </w:r>
      <w:r w:rsidR="008341E1">
        <w:rPr>
          <w:rFonts w:asciiTheme="majorHAnsi" w:hAnsiTheme="majorHAnsi" w:cs="Calibri"/>
          <w:color w:val="000000"/>
          <w:sz w:val="20"/>
          <w:szCs w:val="20"/>
        </w:rPr>
        <w:t>yw</w:t>
      </w:r>
      <w:r w:rsidRPr="007E0868">
        <w:rPr>
          <w:rFonts w:asciiTheme="majorHAnsi" w:hAnsiTheme="majorHAnsi" w:cs="Calibri"/>
          <w:color w:val="000000"/>
          <w:sz w:val="20"/>
          <w:szCs w:val="20"/>
        </w:rPr>
        <w:t xml:space="preserve">ania robót budowlanych w sposób nienaruszający interesów Zamawiającego i osób trzecich, w tym m.in. do: </w:t>
      </w:r>
    </w:p>
    <w:p w14:paraId="1E547EAC"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bieżącego utrzymywania czystości na terenie dróg transportowych na zewnątrz budynku, w granicach wskazanych przez Zamawiającego, </w:t>
      </w:r>
    </w:p>
    <w:p w14:paraId="2A8C4714"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dokonywania zrzutu gruzu bezpośrednio do kontenerów z użyciem zewnętrznych tub zsypowych. Kontenery na gruz należy wywozić systematycznie po każdorazowym napełnieniu;</w:t>
      </w:r>
    </w:p>
    <w:p w14:paraId="628FA5C0"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 xml:space="preserve">zapewnienia wszystkich niezbędnych środków przeładunku, zagospodarowanie placu budowy zgodnie ze swoimi potrzebami, składowania materiałów, zapewnienia wymaganych dróg ewakuacyjnych </w:t>
      </w:r>
      <w:proofErr w:type="gramStart"/>
      <w:r w:rsidRPr="007E0868">
        <w:rPr>
          <w:rFonts w:asciiTheme="majorHAnsi" w:hAnsiTheme="majorHAnsi" w:cs="Calibri"/>
          <w:color w:val="000000"/>
          <w:sz w:val="20"/>
          <w:szCs w:val="20"/>
        </w:rPr>
        <w:t>p.poż</w:t>
      </w:r>
      <w:proofErr w:type="gramEnd"/>
      <w:r w:rsidRPr="007E0868">
        <w:rPr>
          <w:rFonts w:asciiTheme="majorHAnsi" w:hAnsiTheme="majorHAnsi" w:cs="Calibri"/>
          <w:color w:val="000000"/>
          <w:sz w:val="20"/>
          <w:szCs w:val="20"/>
        </w:rPr>
        <w:t>. dla pracowników Zamawiającego, a także zapewnienia wszelkich środków bezpieczeństwa i ochrony dla wykonywanych przez siebie robót;</w:t>
      </w:r>
    </w:p>
    <w:p w14:paraId="3BD6AEA3"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zastosowania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w:t>
      </w:r>
      <w:r w:rsidR="00425268">
        <w:rPr>
          <w:rFonts w:asciiTheme="majorHAnsi" w:hAnsiTheme="majorHAnsi" w:cs="Calibri"/>
          <w:color w:val="000000"/>
          <w:sz w:val="20"/>
          <w:szCs w:val="20"/>
        </w:rPr>
        <w:t>ego i osób trzecich w związku z </w:t>
      </w:r>
      <w:r w:rsidRPr="007E0868">
        <w:rPr>
          <w:rFonts w:asciiTheme="majorHAnsi" w:hAnsiTheme="majorHAnsi" w:cs="Calibri"/>
          <w:color w:val="000000"/>
          <w:sz w:val="20"/>
          <w:szCs w:val="20"/>
        </w:rPr>
        <w:t>wykorzystywaniem tych dróg; w przypadku wyrządzenia szkody osobie trzeciej Wykonawca zobowiązany jest podjąć negocjacje i zapłacić wynikłe roszczenia;</w:t>
      </w:r>
    </w:p>
    <w:p w14:paraId="35F66EAB"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wykonywania wszelkich czynności niezbędnych dla realiz</w:t>
      </w:r>
      <w:r w:rsidR="00425268">
        <w:rPr>
          <w:rFonts w:asciiTheme="majorHAnsi" w:hAnsiTheme="majorHAnsi" w:cs="Calibri"/>
          <w:color w:val="000000"/>
          <w:sz w:val="20"/>
          <w:szCs w:val="20"/>
        </w:rPr>
        <w:t>acji robót w taki sposób, aby w </w:t>
      </w:r>
      <w:r w:rsidRPr="007E0868">
        <w:rPr>
          <w:rFonts w:asciiTheme="majorHAnsi" w:hAnsiTheme="majorHAnsi" w:cs="Calibri"/>
          <w:color w:val="000000"/>
          <w:sz w:val="20"/>
          <w:szCs w:val="20"/>
        </w:rPr>
        <w:t>granicach wynikających z konieczności wypełnienia zobowiązań wobec Zamawiającego nie zakłócać bardziej niż to jest konieczne porządku publicznego, dostępu, użytkowania lub zajmowania dróg, chodników i placów, publicznych i prywatnych terenów należących zarówno do Zamawiającego, jak i do osób trzecich. Wykonawca zobowiązany jest zapewnić bezpieczeństwo ruchu drogowego związanego z budową. Wykonawca winien zabezpieczyć Zamawiającego przed wszelkimi roszczeniami, postępowaniami odszkodowawczymi i kosztami, jakie mogą być następstwem nieprzestrzegania powyższego postanowienia;</w:t>
      </w:r>
    </w:p>
    <w:p w14:paraId="4A006C97"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zapewnienia sprzętu specjalistycznego niezbędnego do realizacji robót, spełniającego wymagania norm technicznych;</w:t>
      </w:r>
    </w:p>
    <w:p w14:paraId="0D52A7DD"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uzyskania na własny koszt wszelkich uzgodnień i pozwoleń na wywóz odpadów, materiałów niewbudowanych i odzyskowych z całego terenu budowy oraz miejsc związanych z prowadzeniem robót w sposób zabezpieczający roboty oraz otoczenie przed uszkodzeniem;</w:t>
      </w:r>
    </w:p>
    <w:p w14:paraId="36FE75F1" w14:textId="77777777" w:rsidR="002B4324" w:rsidRPr="007E0868" w:rsidRDefault="002B4324" w:rsidP="00701269">
      <w:pPr>
        <w:numPr>
          <w:ilvl w:val="0"/>
          <w:numId w:val="8"/>
        </w:numPr>
        <w:suppressAutoHyphens/>
        <w:spacing w:line="360" w:lineRule="auto"/>
        <w:ind w:left="1418"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przekazania Zamawiającemu uporządkowanego terenu budowy w terminie ustalonym na odbiór robót.</w:t>
      </w:r>
    </w:p>
    <w:p w14:paraId="5AFF8247" w14:textId="3D228EF5" w:rsidR="002B4324" w:rsidRPr="007E0868" w:rsidRDefault="002B4324">
      <w:pPr>
        <w:numPr>
          <w:ilvl w:val="0"/>
          <w:numId w:val="62"/>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Wszelkie uzasadnione zmiany i odstępstwa proponowane przez Wykonawcę powinny być uzgodnione z Zamawiającym</w:t>
      </w:r>
      <w:r w:rsidR="00C840C9">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Decyzje o zmianach wprowadzanych w czasie wykonywania </w:t>
      </w:r>
      <w:r w:rsidR="00425268">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muszą być potwierdzone w formie pisemnej, a w przypadku zmian urządzeń i materiałów potwierdzone przez </w:t>
      </w:r>
      <w:r w:rsidR="0096639F">
        <w:rPr>
          <w:rFonts w:asciiTheme="majorHAnsi" w:hAnsiTheme="majorHAnsi" w:cs="Calibri"/>
          <w:color w:val="000000"/>
          <w:sz w:val="20"/>
          <w:szCs w:val="20"/>
        </w:rPr>
        <w:t>p</w:t>
      </w:r>
      <w:r w:rsidRPr="007E0868">
        <w:rPr>
          <w:rFonts w:asciiTheme="majorHAnsi" w:hAnsiTheme="majorHAnsi" w:cs="Calibri"/>
          <w:color w:val="000000"/>
          <w:sz w:val="20"/>
          <w:szCs w:val="20"/>
        </w:rPr>
        <w:t>rojektanta</w:t>
      </w:r>
      <w:r w:rsidR="00425268">
        <w:rPr>
          <w:rFonts w:asciiTheme="majorHAnsi" w:hAnsiTheme="majorHAnsi" w:cs="Calibri"/>
          <w:color w:val="000000"/>
          <w:sz w:val="20"/>
          <w:szCs w:val="20"/>
        </w:rPr>
        <w:t xml:space="preserve"> oraz Inspektora n</w:t>
      </w:r>
      <w:r w:rsidR="009D4A7C" w:rsidRPr="007E0868">
        <w:rPr>
          <w:rFonts w:asciiTheme="majorHAnsi" w:hAnsiTheme="majorHAnsi" w:cs="Calibri"/>
          <w:color w:val="000000"/>
          <w:sz w:val="20"/>
          <w:szCs w:val="20"/>
        </w:rPr>
        <w:t>adzoru</w:t>
      </w:r>
      <w:r w:rsidR="00425268">
        <w:rPr>
          <w:rFonts w:asciiTheme="majorHAnsi" w:hAnsiTheme="majorHAnsi" w:cs="Calibri"/>
          <w:color w:val="000000"/>
          <w:sz w:val="20"/>
          <w:szCs w:val="20"/>
        </w:rPr>
        <w:t xml:space="preserve"> inwestorskiego powołanego przez Zamawiającego, zwanego </w:t>
      </w:r>
      <w:r w:rsidR="00755250">
        <w:rPr>
          <w:rFonts w:asciiTheme="majorHAnsi" w:hAnsiTheme="majorHAnsi" w:cs="Calibri"/>
          <w:color w:val="000000"/>
          <w:sz w:val="20"/>
          <w:szCs w:val="20"/>
        </w:rPr>
        <w:t>w Umowie</w:t>
      </w:r>
      <w:r w:rsidR="00425268">
        <w:rPr>
          <w:rFonts w:asciiTheme="majorHAnsi" w:hAnsiTheme="majorHAnsi" w:cs="Calibri"/>
          <w:color w:val="000000"/>
          <w:sz w:val="20"/>
          <w:szCs w:val="20"/>
        </w:rPr>
        <w:t xml:space="preserve"> „</w:t>
      </w:r>
      <w:r w:rsidR="00425268" w:rsidRPr="00425268">
        <w:rPr>
          <w:rFonts w:asciiTheme="majorHAnsi" w:hAnsiTheme="majorHAnsi" w:cs="Calibri"/>
          <w:b/>
          <w:color w:val="000000"/>
          <w:sz w:val="20"/>
          <w:szCs w:val="20"/>
        </w:rPr>
        <w:t>Inspektorem Nadzoru</w:t>
      </w:r>
      <w:r w:rsidR="00425268">
        <w:rPr>
          <w:rFonts w:asciiTheme="majorHAnsi" w:hAnsiTheme="majorHAnsi" w:cs="Calibri"/>
          <w:color w:val="000000"/>
          <w:sz w:val="20"/>
          <w:szCs w:val="20"/>
        </w:rPr>
        <w:t>”</w:t>
      </w:r>
      <w:r w:rsidR="009E29DC">
        <w:rPr>
          <w:rFonts w:asciiTheme="majorHAnsi" w:hAnsiTheme="majorHAnsi" w:cs="Calibri"/>
          <w:color w:val="000000"/>
          <w:sz w:val="20"/>
          <w:szCs w:val="20"/>
        </w:rPr>
        <w:t>.</w:t>
      </w:r>
      <w:r w:rsidR="0096639F">
        <w:rPr>
          <w:rFonts w:asciiTheme="majorHAnsi" w:hAnsiTheme="majorHAnsi" w:cs="Calibri"/>
          <w:color w:val="000000"/>
          <w:sz w:val="20"/>
          <w:szCs w:val="20"/>
        </w:rPr>
        <w:t xml:space="preserve"> </w:t>
      </w:r>
    </w:p>
    <w:p w14:paraId="1735D4EF" w14:textId="71D3341A" w:rsidR="002B4324" w:rsidRDefault="002B4324">
      <w:pPr>
        <w:numPr>
          <w:ilvl w:val="0"/>
          <w:numId w:val="62"/>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 przypadku zmian rozwiązań technicznych dokonanych przez producentów materiałów lub urządzeń lub zmian dokonanych przez Wykonawcę</w:t>
      </w:r>
      <w:r w:rsidR="00BD15A2">
        <w:rPr>
          <w:rFonts w:asciiTheme="majorHAnsi" w:hAnsiTheme="majorHAnsi" w:cs="Calibri"/>
          <w:color w:val="000000"/>
          <w:sz w:val="20"/>
          <w:szCs w:val="20"/>
        </w:rPr>
        <w:t>, jest on zobowiązany do</w:t>
      </w:r>
      <w:r w:rsidRPr="007E0868">
        <w:rPr>
          <w:rFonts w:asciiTheme="majorHAnsi" w:hAnsiTheme="majorHAnsi" w:cs="Calibri"/>
          <w:color w:val="000000"/>
          <w:sz w:val="20"/>
          <w:szCs w:val="20"/>
        </w:rPr>
        <w:t xml:space="preserve"> op</w:t>
      </w:r>
      <w:r w:rsidR="00425268">
        <w:rPr>
          <w:rFonts w:asciiTheme="majorHAnsi" w:hAnsiTheme="majorHAnsi" w:cs="Calibri"/>
          <w:color w:val="000000"/>
          <w:sz w:val="20"/>
          <w:szCs w:val="20"/>
        </w:rPr>
        <w:t>racowa</w:t>
      </w:r>
      <w:r w:rsidR="00BD15A2">
        <w:rPr>
          <w:rFonts w:asciiTheme="majorHAnsi" w:hAnsiTheme="majorHAnsi" w:cs="Calibri"/>
          <w:color w:val="000000"/>
          <w:sz w:val="20"/>
          <w:szCs w:val="20"/>
        </w:rPr>
        <w:t>nia</w:t>
      </w:r>
      <w:r w:rsidR="00425268">
        <w:rPr>
          <w:rFonts w:asciiTheme="majorHAnsi" w:hAnsiTheme="majorHAnsi" w:cs="Calibri"/>
          <w:color w:val="000000"/>
          <w:sz w:val="20"/>
          <w:szCs w:val="20"/>
        </w:rPr>
        <w:t xml:space="preserve"> </w:t>
      </w:r>
      <w:r w:rsidR="00425268">
        <w:rPr>
          <w:rFonts w:asciiTheme="majorHAnsi" w:hAnsiTheme="majorHAnsi" w:cs="Calibri"/>
          <w:color w:val="000000"/>
          <w:sz w:val="20"/>
          <w:szCs w:val="20"/>
        </w:rPr>
        <w:lastRenderedPageBreak/>
        <w:t>dokumentacj</w:t>
      </w:r>
      <w:r w:rsidR="00BD15A2">
        <w:rPr>
          <w:rFonts w:asciiTheme="majorHAnsi" w:hAnsiTheme="majorHAnsi" w:cs="Calibri"/>
          <w:color w:val="000000"/>
          <w:sz w:val="20"/>
          <w:szCs w:val="20"/>
        </w:rPr>
        <w:t>i</w:t>
      </w:r>
      <w:r w:rsidR="00425268">
        <w:rPr>
          <w:rFonts w:asciiTheme="majorHAnsi" w:hAnsiTheme="majorHAnsi" w:cs="Calibri"/>
          <w:color w:val="000000"/>
          <w:sz w:val="20"/>
          <w:szCs w:val="20"/>
        </w:rPr>
        <w:t xml:space="preserve"> zamienn</w:t>
      </w:r>
      <w:r w:rsidR="00BD15A2">
        <w:rPr>
          <w:rFonts w:asciiTheme="majorHAnsi" w:hAnsiTheme="majorHAnsi" w:cs="Calibri"/>
          <w:color w:val="000000"/>
          <w:sz w:val="20"/>
          <w:szCs w:val="20"/>
        </w:rPr>
        <w:t>ej</w:t>
      </w:r>
      <w:r w:rsidR="00425268">
        <w:rPr>
          <w:rFonts w:asciiTheme="majorHAnsi" w:hAnsiTheme="majorHAnsi" w:cs="Calibri"/>
          <w:color w:val="000000"/>
          <w:sz w:val="20"/>
          <w:szCs w:val="20"/>
        </w:rPr>
        <w:t xml:space="preserve"> </w:t>
      </w:r>
      <w:proofErr w:type="gramStart"/>
      <w:r w:rsidR="00425268">
        <w:rPr>
          <w:rFonts w:asciiTheme="majorHAnsi" w:hAnsiTheme="majorHAnsi" w:cs="Calibri"/>
          <w:color w:val="000000"/>
          <w:sz w:val="20"/>
          <w:szCs w:val="20"/>
        </w:rPr>
        <w:t>w </w:t>
      </w:r>
      <w:r w:rsidR="00755250">
        <w:rPr>
          <w:rFonts w:asciiTheme="majorHAnsi" w:hAnsiTheme="majorHAnsi" w:cs="Calibri"/>
          <w:color w:val="000000"/>
          <w:sz w:val="20"/>
          <w:szCs w:val="20"/>
        </w:rPr>
        <w:t xml:space="preserve"> </w:t>
      </w:r>
      <w:r w:rsidRPr="007E0868">
        <w:rPr>
          <w:rFonts w:asciiTheme="majorHAnsi" w:hAnsiTheme="majorHAnsi" w:cs="Calibri"/>
          <w:color w:val="000000"/>
          <w:sz w:val="20"/>
          <w:szCs w:val="20"/>
        </w:rPr>
        <w:t>zakresie</w:t>
      </w:r>
      <w:proofErr w:type="gramEnd"/>
      <w:r w:rsidRPr="007E0868">
        <w:rPr>
          <w:rFonts w:asciiTheme="majorHAnsi" w:hAnsiTheme="majorHAnsi" w:cs="Calibri"/>
          <w:color w:val="000000"/>
          <w:sz w:val="20"/>
          <w:szCs w:val="20"/>
        </w:rPr>
        <w:t xml:space="preserve"> dokonanych zmian i uzyskać </w:t>
      </w:r>
      <w:r w:rsidR="00BD15A2">
        <w:rPr>
          <w:rFonts w:asciiTheme="majorHAnsi" w:hAnsiTheme="majorHAnsi" w:cs="Calibri"/>
          <w:color w:val="000000"/>
          <w:sz w:val="20"/>
          <w:szCs w:val="20"/>
        </w:rPr>
        <w:t xml:space="preserve">w tym zakresie </w:t>
      </w:r>
      <w:r w:rsidRPr="007E0868">
        <w:rPr>
          <w:rFonts w:asciiTheme="majorHAnsi" w:hAnsiTheme="majorHAnsi" w:cs="Calibri"/>
          <w:color w:val="000000"/>
          <w:sz w:val="20"/>
          <w:szCs w:val="20"/>
        </w:rPr>
        <w:t>akceptację</w:t>
      </w:r>
      <w:r w:rsidR="00BD15A2">
        <w:rPr>
          <w:rFonts w:asciiTheme="majorHAnsi" w:hAnsiTheme="majorHAnsi" w:cs="Calibri"/>
          <w:color w:val="000000"/>
          <w:sz w:val="20"/>
          <w:szCs w:val="20"/>
        </w:rPr>
        <w:t xml:space="preserve"> Zamawiającego,</w:t>
      </w:r>
      <w:r w:rsidRPr="007E0868">
        <w:rPr>
          <w:rFonts w:asciiTheme="majorHAnsi" w:hAnsiTheme="majorHAnsi" w:cs="Calibri"/>
          <w:color w:val="000000"/>
          <w:sz w:val="20"/>
          <w:szCs w:val="20"/>
        </w:rPr>
        <w:t xml:space="preserve"> </w:t>
      </w:r>
      <w:r w:rsidR="0096639F">
        <w:rPr>
          <w:rFonts w:asciiTheme="majorHAnsi" w:hAnsiTheme="majorHAnsi" w:cs="Calibri"/>
          <w:color w:val="000000"/>
          <w:sz w:val="20"/>
          <w:szCs w:val="20"/>
        </w:rPr>
        <w:t>p</w:t>
      </w:r>
      <w:r w:rsidRPr="007E0868">
        <w:rPr>
          <w:rFonts w:asciiTheme="majorHAnsi" w:hAnsiTheme="majorHAnsi" w:cs="Calibri"/>
          <w:color w:val="000000"/>
          <w:sz w:val="20"/>
          <w:szCs w:val="20"/>
        </w:rPr>
        <w:t>rojektanta</w:t>
      </w:r>
      <w:r w:rsidR="009D4A7C" w:rsidRPr="007E0868">
        <w:rPr>
          <w:rFonts w:asciiTheme="majorHAnsi" w:hAnsiTheme="majorHAnsi" w:cs="Calibri"/>
          <w:color w:val="000000"/>
          <w:sz w:val="20"/>
          <w:szCs w:val="20"/>
        </w:rPr>
        <w:t xml:space="preserve"> oraz Inspektora Nadzoru.</w:t>
      </w:r>
    </w:p>
    <w:p w14:paraId="2DA42430" w14:textId="4F5FE71F" w:rsidR="00C651DE" w:rsidRPr="00C651DE" w:rsidRDefault="00C651DE">
      <w:pPr>
        <w:numPr>
          <w:ilvl w:val="0"/>
          <w:numId w:val="62"/>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Wykonawca oświadcza, że p</w:t>
      </w:r>
      <w:r w:rsidRPr="00C651DE">
        <w:rPr>
          <w:rFonts w:asciiTheme="majorHAnsi" w:hAnsiTheme="majorHAnsi" w:cs="Calibri"/>
          <w:color w:val="000000"/>
          <w:sz w:val="20"/>
          <w:szCs w:val="20"/>
        </w:rPr>
        <w:t xml:space="preserve">rzed podpisaniem </w:t>
      </w:r>
      <w:r>
        <w:rPr>
          <w:rFonts w:asciiTheme="majorHAnsi" w:hAnsiTheme="majorHAnsi" w:cs="Calibri"/>
          <w:color w:val="000000"/>
          <w:sz w:val="20"/>
          <w:szCs w:val="20"/>
        </w:rPr>
        <w:t>U</w:t>
      </w:r>
      <w:r w:rsidRPr="00C651DE">
        <w:rPr>
          <w:rFonts w:asciiTheme="majorHAnsi" w:hAnsiTheme="majorHAnsi" w:cs="Calibri"/>
          <w:color w:val="000000"/>
          <w:sz w:val="20"/>
          <w:szCs w:val="20"/>
        </w:rPr>
        <w:t xml:space="preserve">mowy zapoznał się z terenem realizacji robót, infrastrukturą terenu budowy i jej specyfikacją oraz dostępną dokumentacją urządzeń podziemnych i ich lokalizacją oraz że otrzymał od Zamawiającego wszelkie niezbędne informacje, mogące mieć wpływ na ryzyka i okoliczności realizacji przedmiotu </w:t>
      </w:r>
      <w:r>
        <w:rPr>
          <w:rFonts w:asciiTheme="majorHAnsi" w:hAnsiTheme="majorHAnsi" w:cs="Calibri"/>
          <w:color w:val="000000"/>
          <w:sz w:val="20"/>
          <w:szCs w:val="20"/>
        </w:rPr>
        <w:t>U</w:t>
      </w:r>
      <w:r w:rsidRPr="00C651DE">
        <w:rPr>
          <w:rFonts w:asciiTheme="majorHAnsi" w:hAnsiTheme="majorHAnsi" w:cs="Calibri"/>
          <w:color w:val="000000"/>
          <w:sz w:val="20"/>
          <w:szCs w:val="20"/>
        </w:rPr>
        <w:t xml:space="preserve">mowy. W związku z powyższym, jakiekolwiek zastrzeżenia zgłoszone po zawarciu </w:t>
      </w:r>
      <w:r>
        <w:rPr>
          <w:rFonts w:asciiTheme="majorHAnsi" w:hAnsiTheme="majorHAnsi" w:cs="Calibri"/>
          <w:color w:val="000000"/>
          <w:sz w:val="20"/>
          <w:szCs w:val="20"/>
        </w:rPr>
        <w:t>U</w:t>
      </w:r>
      <w:r w:rsidRPr="00C651DE">
        <w:rPr>
          <w:rFonts w:asciiTheme="majorHAnsi" w:hAnsiTheme="majorHAnsi" w:cs="Calibri"/>
          <w:color w:val="000000"/>
          <w:sz w:val="20"/>
          <w:szCs w:val="20"/>
        </w:rPr>
        <w:t xml:space="preserve">mowy </w:t>
      </w:r>
      <w:ins w:id="32" w:author="Autor" w:date="2025-04-14T20:50:00Z" w16du:dateUtc="2025-04-14T18:50:00Z">
        <w:r w:rsidR="00F94E2A">
          <w:rPr>
            <w:rFonts w:asciiTheme="majorHAnsi" w:hAnsiTheme="majorHAnsi" w:cs="Calibri"/>
            <w:color w:val="000000"/>
            <w:sz w:val="20"/>
            <w:szCs w:val="20"/>
          </w:rPr>
          <w:t xml:space="preserve">wynikające z niezapoznania się z udostępnionymi przez Zamawiającego dokumentami </w:t>
        </w:r>
      </w:ins>
      <w:r w:rsidRPr="00C651DE">
        <w:rPr>
          <w:rFonts w:asciiTheme="majorHAnsi" w:hAnsiTheme="majorHAnsi" w:cs="Calibri"/>
          <w:color w:val="000000"/>
          <w:sz w:val="20"/>
          <w:szCs w:val="20"/>
        </w:rPr>
        <w:t xml:space="preserve">nie mogą być podstawą do dochodzenia jakichkolwiek roszczeń o dodatkową zapłatę lub o zmianę terminu zakończenia robót budowlanych. </w:t>
      </w:r>
    </w:p>
    <w:p w14:paraId="073680F6" w14:textId="77777777" w:rsidR="00D815BA" w:rsidRPr="007E0868" w:rsidRDefault="00D815BA" w:rsidP="00F3065F">
      <w:pPr>
        <w:spacing w:line="360" w:lineRule="auto"/>
        <w:rPr>
          <w:rFonts w:asciiTheme="majorHAnsi" w:hAnsiTheme="majorHAnsi" w:cs="Calibri"/>
          <w:b/>
          <w:color w:val="000000"/>
          <w:sz w:val="20"/>
          <w:szCs w:val="20"/>
        </w:rPr>
      </w:pPr>
    </w:p>
    <w:p w14:paraId="50FE1051" w14:textId="078B1176"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xml:space="preserve">§ </w:t>
      </w:r>
      <w:r w:rsidR="00742757">
        <w:rPr>
          <w:rFonts w:asciiTheme="majorHAnsi" w:hAnsiTheme="majorHAnsi"/>
          <w:sz w:val="20"/>
          <w:szCs w:val="20"/>
        </w:rPr>
        <w:t>7</w:t>
      </w:r>
      <w:r w:rsidRPr="000F226D">
        <w:rPr>
          <w:rFonts w:asciiTheme="majorHAnsi" w:hAnsiTheme="majorHAnsi"/>
          <w:sz w:val="20"/>
          <w:szCs w:val="20"/>
        </w:rPr>
        <w:t>.</w:t>
      </w:r>
    </w:p>
    <w:p w14:paraId="3DC4E10C"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Realizacja robót budowlanych</w:t>
      </w:r>
    </w:p>
    <w:p w14:paraId="44FA593C"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przekazując protokolarnie Wykonawcy teren budowy, wskaże jego granice.</w:t>
      </w:r>
    </w:p>
    <w:p w14:paraId="533E1E66"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Po przyjęciu placu budowy Wykonawca staje się odpowiedzialny za powierzony mu teren budowy w rozumieniu przepisów prawa budowlanego.</w:t>
      </w:r>
    </w:p>
    <w:p w14:paraId="11211376" w14:textId="0DB2E67A" w:rsidR="002B4324" w:rsidRPr="007E0868" w:rsidRDefault="002B4324" w:rsidP="00701269">
      <w:pPr>
        <w:numPr>
          <w:ilvl w:val="0"/>
          <w:numId w:val="9"/>
        </w:numPr>
        <w:tabs>
          <w:tab w:val="clear" w:pos="0"/>
          <w:tab w:val="num" w:pos="426"/>
        </w:tabs>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Kierownik budowy zobowiązany jest, przed rozpoczęciem robót budowlanych, do opracowania </w:t>
      </w:r>
      <w:r w:rsidR="00DC7A27">
        <w:rPr>
          <w:rFonts w:asciiTheme="majorHAnsi" w:hAnsiTheme="majorHAnsi" w:cs="Calibri"/>
          <w:color w:val="000000"/>
          <w:sz w:val="20"/>
          <w:szCs w:val="20"/>
        </w:rPr>
        <w:t xml:space="preserve">i uzgodnienia z Zamawiającym </w:t>
      </w:r>
      <w:r w:rsidRPr="007E0868">
        <w:rPr>
          <w:rFonts w:asciiTheme="majorHAnsi" w:hAnsiTheme="majorHAnsi" w:cs="Calibri"/>
          <w:color w:val="000000"/>
          <w:sz w:val="20"/>
          <w:szCs w:val="20"/>
        </w:rPr>
        <w:t xml:space="preserve">planu </w:t>
      </w:r>
      <w:r w:rsidR="00DC7A27">
        <w:rPr>
          <w:rFonts w:asciiTheme="majorHAnsi" w:hAnsiTheme="majorHAnsi" w:cs="Calibri"/>
          <w:color w:val="000000"/>
          <w:sz w:val="20"/>
          <w:szCs w:val="20"/>
        </w:rPr>
        <w:t xml:space="preserve">zagospodarowania budowy oraz planu </w:t>
      </w:r>
      <w:r w:rsidRPr="007E0868">
        <w:rPr>
          <w:rFonts w:asciiTheme="majorHAnsi" w:hAnsiTheme="majorHAnsi" w:cs="Calibri"/>
          <w:color w:val="000000"/>
          <w:sz w:val="20"/>
          <w:szCs w:val="20"/>
        </w:rPr>
        <w:t xml:space="preserve">bezpieczeństwa i ochrony zdrowia, dalej </w:t>
      </w:r>
      <w:r w:rsidR="00425268">
        <w:rPr>
          <w:rFonts w:asciiTheme="majorHAnsi" w:hAnsiTheme="majorHAnsi" w:cs="Calibri"/>
          <w:color w:val="000000"/>
          <w:sz w:val="20"/>
          <w:szCs w:val="20"/>
        </w:rPr>
        <w:t xml:space="preserve">jako </w:t>
      </w:r>
      <w:r w:rsidRPr="007E0868">
        <w:rPr>
          <w:rFonts w:asciiTheme="majorHAnsi" w:hAnsiTheme="majorHAnsi" w:cs="Calibri"/>
          <w:color w:val="000000"/>
          <w:sz w:val="20"/>
          <w:szCs w:val="20"/>
        </w:rPr>
        <w:t>„</w:t>
      </w:r>
      <w:r w:rsidR="00425268">
        <w:rPr>
          <w:rFonts w:asciiTheme="majorHAnsi" w:hAnsiTheme="majorHAnsi" w:cs="Calibri"/>
          <w:b/>
          <w:color w:val="000000"/>
          <w:sz w:val="20"/>
          <w:szCs w:val="20"/>
        </w:rPr>
        <w:t>plan</w:t>
      </w:r>
      <w:r w:rsidRPr="00425268">
        <w:rPr>
          <w:rFonts w:asciiTheme="majorHAnsi" w:hAnsiTheme="majorHAnsi" w:cs="Calibri"/>
          <w:b/>
          <w:color w:val="000000"/>
          <w:sz w:val="20"/>
          <w:szCs w:val="20"/>
        </w:rPr>
        <w:t xml:space="preserve"> BIOZ</w:t>
      </w:r>
      <w:r w:rsidRPr="007E0868">
        <w:rPr>
          <w:rFonts w:asciiTheme="majorHAnsi" w:hAnsiTheme="majorHAnsi" w:cs="Calibri"/>
          <w:color w:val="000000"/>
          <w:sz w:val="20"/>
          <w:szCs w:val="20"/>
        </w:rPr>
        <w:t xml:space="preserve">”, zgodnie z </w:t>
      </w:r>
      <w:r w:rsidRPr="007E0868">
        <w:rPr>
          <w:rFonts w:asciiTheme="majorHAnsi" w:hAnsiTheme="majorHAnsi" w:cs="Calibri"/>
          <w:sz w:val="20"/>
          <w:szCs w:val="20"/>
        </w:rPr>
        <w:t xml:space="preserve">rozporządzeniem Ministra Infrastruktury z dnia 23 czerwca 2003 roku </w:t>
      </w:r>
      <w:r w:rsidRPr="007E0868">
        <w:rPr>
          <w:rFonts w:asciiTheme="majorHAnsi" w:hAnsiTheme="majorHAnsi" w:cs="Calibri"/>
          <w:color w:val="000000"/>
          <w:sz w:val="20"/>
          <w:szCs w:val="20"/>
        </w:rPr>
        <w:t>w sprawie informacji dotyczącej bezpieczeństwa i ochrony zdrowia oraz planu bezpieczeństwa i ochrony zdrowia (</w:t>
      </w:r>
      <w:proofErr w:type="spellStart"/>
      <w:r w:rsidR="00D92832">
        <w:rPr>
          <w:rFonts w:asciiTheme="majorHAnsi" w:hAnsiTheme="majorHAnsi" w:cs="Calibri"/>
          <w:color w:val="000000"/>
          <w:sz w:val="20"/>
          <w:szCs w:val="20"/>
        </w:rPr>
        <w:t>t.j</w:t>
      </w:r>
      <w:proofErr w:type="spellEnd"/>
      <w:r w:rsidR="00D92832">
        <w:rPr>
          <w:rFonts w:asciiTheme="majorHAnsi" w:hAnsiTheme="majorHAnsi" w:cs="Calibri"/>
          <w:color w:val="000000"/>
          <w:sz w:val="20"/>
          <w:szCs w:val="20"/>
        </w:rPr>
        <w:t xml:space="preserve">. </w:t>
      </w:r>
      <w:r w:rsidRPr="007E0868">
        <w:rPr>
          <w:rFonts w:asciiTheme="majorHAnsi" w:hAnsiTheme="majorHAnsi" w:cs="Calibri"/>
          <w:color w:val="000000"/>
          <w:sz w:val="20"/>
          <w:szCs w:val="20"/>
        </w:rPr>
        <w:t>Dz. U. 2003 r., nr 120, poz. 1126). Wykonawca zapewnia stosowanie</w:t>
      </w:r>
      <w:r w:rsidR="00DC7A27">
        <w:rPr>
          <w:rFonts w:asciiTheme="majorHAnsi" w:hAnsiTheme="majorHAnsi" w:cs="Calibri"/>
          <w:color w:val="000000"/>
          <w:sz w:val="20"/>
          <w:szCs w:val="20"/>
        </w:rPr>
        <w:t xml:space="preserve"> tych planów</w:t>
      </w:r>
      <w:r w:rsidRPr="007E0868">
        <w:rPr>
          <w:rFonts w:asciiTheme="majorHAnsi" w:hAnsiTheme="majorHAnsi" w:cs="Calibri"/>
          <w:color w:val="000000"/>
          <w:sz w:val="20"/>
          <w:szCs w:val="20"/>
        </w:rPr>
        <w:t>.</w:t>
      </w:r>
    </w:p>
    <w:p w14:paraId="3CF458A1"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Wykonawca </w:t>
      </w:r>
      <w:r w:rsidR="00425268">
        <w:rPr>
          <w:rFonts w:asciiTheme="majorHAnsi" w:hAnsiTheme="majorHAnsi" w:cs="Calibri"/>
          <w:color w:val="000000"/>
          <w:sz w:val="20"/>
          <w:szCs w:val="20"/>
        </w:rPr>
        <w:t>ponosi odpowiedzialność</w:t>
      </w:r>
      <w:r w:rsidRPr="007E0868">
        <w:rPr>
          <w:rFonts w:asciiTheme="majorHAnsi" w:hAnsiTheme="majorHAnsi" w:cs="Calibri"/>
          <w:color w:val="000000"/>
          <w:sz w:val="20"/>
          <w:szCs w:val="20"/>
        </w:rPr>
        <w:t xml:space="preserve"> za powstałe w toku własnych prac odpady oraz za właściwy sposób postępowania z nimi, zgodnie z przepisami ustawy z dnia </w:t>
      </w:r>
      <w:r w:rsidR="002E6F24" w:rsidRPr="007E0868">
        <w:rPr>
          <w:rFonts w:asciiTheme="majorHAnsi" w:hAnsiTheme="majorHAnsi" w:cs="Calibri"/>
          <w:color w:val="000000"/>
          <w:sz w:val="20"/>
          <w:szCs w:val="20"/>
        </w:rPr>
        <w:t>14 grudnia 2012</w:t>
      </w:r>
      <w:r w:rsidRPr="007E0868">
        <w:rPr>
          <w:rFonts w:asciiTheme="majorHAnsi" w:hAnsiTheme="majorHAnsi" w:cs="Calibri"/>
          <w:color w:val="000000"/>
          <w:sz w:val="20"/>
          <w:szCs w:val="20"/>
        </w:rPr>
        <w:t xml:space="preserve"> r. o odpadach (</w:t>
      </w:r>
      <w:r w:rsidR="00AA4947" w:rsidRPr="007E0868">
        <w:rPr>
          <w:rFonts w:asciiTheme="majorHAnsi" w:hAnsiTheme="majorHAnsi" w:cs="Calibri"/>
          <w:sz w:val="20"/>
          <w:szCs w:val="20"/>
        </w:rPr>
        <w:t xml:space="preserve">tj. Dz.U. z </w:t>
      </w:r>
      <w:r w:rsidR="006B28CA" w:rsidRPr="007E0868">
        <w:rPr>
          <w:rFonts w:asciiTheme="majorHAnsi" w:hAnsiTheme="majorHAnsi" w:cs="Calibri"/>
          <w:sz w:val="20"/>
          <w:szCs w:val="20"/>
        </w:rPr>
        <w:t>202</w:t>
      </w:r>
      <w:r w:rsidR="00A04F16" w:rsidRPr="007E0868">
        <w:rPr>
          <w:rFonts w:asciiTheme="majorHAnsi" w:hAnsiTheme="majorHAnsi" w:cs="Calibri"/>
          <w:sz w:val="20"/>
          <w:szCs w:val="20"/>
        </w:rPr>
        <w:t>3</w:t>
      </w:r>
      <w:r w:rsidR="006B28CA" w:rsidRPr="007E0868">
        <w:rPr>
          <w:rFonts w:asciiTheme="majorHAnsi" w:hAnsiTheme="majorHAnsi" w:cs="Calibri"/>
          <w:sz w:val="20"/>
          <w:szCs w:val="20"/>
        </w:rPr>
        <w:t xml:space="preserve"> </w:t>
      </w:r>
      <w:r w:rsidR="00AA4947" w:rsidRPr="007E0868">
        <w:rPr>
          <w:rFonts w:asciiTheme="majorHAnsi" w:hAnsiTheme="majorHAnsi" w:cs="Calibri"/>
          <w:sz w:val="20"/>
          <w:szCs w:val="20"/>
        </w:rPr>
        <w:t xml:space="preserve">r. poz. </w:t>
      </w:r>
      <w:r w:rsidR="00A04F16" w:rsidRPr="007E0868">
        <w:rPr>
          <w:rFonts w:asciiTheme="majorHAnsi" w:hAnsiTheme="majorHAnsi" w:cs="Calibri"/>
          <w:sz w:val="20"/>
          <w:szCs w:val="20"/>
        </w:rPr>
        <w:t>1587</w:t>
      </w:r>
      <w:r w:rsidR="00AA4947" w:rsidRPr="007E0868">
        <w:rPr>
          <w:rFonts w:asciiTheme="majorHAnsi" w:hAnsiTheme="majorHAnsi" w:cs="Calibri"/>
          <w:sz w:val="20"/>
          <w:szCs w:val="20"/>
        </w:rPr>
        <w:t xml:space="preserve">) </w:t>
      </w:r>
      <w:r w:rsidRPr="007E0868">
        <w:rPr>
          <w:rFonts w:asciiTheme="majorHAnsi" w:hAnsiTheme="majorHAnsi" w:cs="Calibri"/>
          <w:color w:val="000000"/>
          <w:sz w:val="20"/>
          <w:szCs w:val="20"/>
        </w:rPr>
        <w:t>oraz ustawy z dnia 13 września 1996 r. o utrzymaniu czystości i porządku w gminach (</w:t>
      </w:r>
      <w:proofErr w:type="spellStart"/>
      <w:r w:rsidR="00103A9C" w:rsidRPr="007E0868">
        <w:rPr>
          <w:rFonts w:asciiTheme="majorHAnsi" w:hAnsiTheme="majorHAnsi" w:cs="Calibri"/>
          <w:color w:val="000000"/>
          <w:sz w:val="20"/>
          <w:szCs w:val="20"/>
        </w:rPr>
        <w:t>t</w:t>
      </w:r>
      <w:r w:rsidR="00D92832">
        <w:rPr>
          <w:rFonts w:asciiTheme="majorHAnsi" w:hAnsiTheme="majorHAnsi" w:cs="Calibri"/>
          <w:color w:val="000000"/>
          <w:sz w:val="20"/>
          <w:szCs w:val="20"/>
        </w:rPr>
        <w:t>.</w:t>
      </w:r>
      <w:r w:rsidR="00103A9C" w:rsidRPr="007E0868">
        <w:rPr>
          <w:rFonts w:asciiTheme="majorHAnsi" w:hAnsiTheme="majorHAnsi" w:cs="Calibri"/>
          <w:color w:val="000000"/>
          <w:sz w:val="20"/>
          <w:szCs w:val="20"/>
        </w:rPr>
        <w:t>j</w:t>
      </w:r>
      <w:proofErr w:type="spellEnd"/>
      <w:r w:rsidR="00103A9C"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Dz. U. z </w:t>
      </w:r>
      <w:r w:rsidR="007B2C9C" w:rsidRPr="007E0868">
        <w:rPr>
          <w:rFonts w:asciiTheme="majorHAnsi" w:hAnsiTheme="majorHAnsi" w:cs="Calibri"/>
          <w:sz w:val="20"/>
          <w:szCs w:val="20"/>
        </w:rPr>
        <w:t>202</w:t>
      </w:r>
      <w:r w:rsidR="00F821E5">
        <w:rPr>
          <w:rFonts w:asciiTheme="majorHAnsi" w:hAnsiTheme="majorHAnsi" w:cs="Calibri"/>
          <w:sz w:val="20"/>
          <w:szCs w:val="20"/>
        </w:rPr>
        <w:t>3</w:t>
      </w:r>
      <w:r w:rsidR="007B2C9C"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7B2C9C" w:rsidRPr="007E0868">
        <w:rPr>
          <w:rFonts w:asciiTheme="majorHAnsi" w:hAnsiTheme="majorHAnsi" w:cs="Calibri"/>
          <w:sz w:val="20"/>
          <w:szCs w:val="20"/>
        </w:rPr>
        <w:t>1</w:t>
      </w:r>
      <w:r w:rsidR="00F821E5">
        <w:rPr>
          <w:rFonts w:asciiTheme="majorHAnsi" w:hAnsiTheme="majorHAnsi" w:cs="Calibri"/>
          <w:sz w:val="20"/>
          <w:szCs w:val="20"/>
        </w:rPr>
        <w:t>469</w:t>
      </w:r>
      <w:r w:rsidR="007B2C9C" w:rsidRPr="007E0868">
        <w:rPr>
          <w:rFonts w:asciiTheme="majorHAnsi" w:hAnsiTheme="majorHAnsi" w:cs="Calibri"/>
          <w:sz w:val="20"/>
          <w:szCs w:val="20"/>
        </w:rPr>
        <w:t xml:space="preserve"> </w:t>
      </w:r>
      <w:r w:rsidR="002071FA" w:rsidRPr="007E0868">
        <w:rPr>
          <w:rFonts w:asciiTheme="majorHAnsi" w:hAnsiTheme="majorHAnsi" w:cs="Calibri"/>
          <w:sz w:val="20"/>
          <w:szCs w:val="20"/>
        </w:rPr>
        <w:t xml:space="preserve">z </w:t>
      </w:r>
      <w:proofErr w:type="spellStart"/>
      <w:r w:rsidR="002071FA" w:rsidRPr="007E0868">
        <w:rPr>
          <w:rFonts w:asciiTheme="majorHAnsi" w:hAnsiTheme="majorHAnsi" w:cs="Calibri"/>
          <w:sz w:val="20"/>
          <w:szCs w:val="20"/>
        </w:rPr>
        <w:t>późn</w:t>
      </w:r>
      <w:proofErr w:type="spellEnd"/>
      <w:r w:rsidR="002071FA" w:rsidRPr="007E0868">
        <w:rPr>
          <w:rFonts w:asciiTheme="majorHAnsi" w:hAnsiTheme="majorHAnsi" w:cs="Calibri"/>
          <w:sz w:val="20"/>
          <w:szCs w:val="20"/>
        </w:rPr>
        <w:t>. zm.</w:t>
      </w:r>
      <w:r w:rsidR="00103A9C" w:rsidRPr="007E0868">
        <w:rPr>
          <w:rFonts w:asciiTheme="majorHAnsi" w:hAnsiTheme="majorHAnsi" w:cs="Calibri"/>
          <w:sz w:val="20"/>
          <w:szCs w:val="20"/>
        </w:rPr>
        <w:t>).</w:t>
      </w:r>
    </w:p>
    <w:p w14:paraId="04F8EC43" w14:textId="479A7E6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jest zobowiązany do przestrzegania i stosowania wymogów dotyczących ochrony mienia i </w:t>
      </w:r>
      <w:r w:rsidR="00F3065F">
        <w:rPr>
          <w:rFonts w:asciiTheme="majorHAnsi" w:hAnsiTheme="majorHAnsi" w:cs="Calibri"/>
          <w:color w:val="000000"/>
          <w:sz w:val="20"/>
          <w:szCs w:val="20"/>
        </w:rPr>
        <w:t>porządku</w:t>
      </w:r>
      <w:r w:rsidRPr="007E0868">
        <w:rPr>
          <w:rFonts w:asciiTheme="majorHAnsi" w:hAnsiTheme="majorHAnsi" w:cs="Calibri"/>
          <w:color w:val="000000"/>
          <w:sz w:val="20"/>
          <w:szCs w:val="20"/>
        </w:rPr>
        <w:t xml:space="preserve"> obowiązujących </w:t>
      </w:r>
      <w:r w:rsidR="00F3065F">
        <w:rPr>
          <w:rFonts w:asciiTheme="majorHAnsi" w:hAnsiTheme="majorHAnsi" w:cs="Calibri"/>
          <w:color w:val="000000"/>
          <w:sz w:val="20"/>
          <w:szCs w:val="20"/>
        </w:rPr>
        <w:t>na terenie</w:t>
      </w:r>
      <w:r w:rsidRPr="007E0868">
        <w:rPr>
          <w:rFonts w:asciiTheme="majorHAnsi" w:hAnsiTheme="majorHAnsi" w:cs="Calibri"/>
          <w:color w:val="000000"/>
          <w:sz w:val="20"/>
          <w:szCs w:val="20"/>
        </w:rPr>
        <w:t xml:space="preserve"> Zamawiającego. Przed wprowadzeniem na budowę Wykonawca zobowiązany jest do przekazania Zamawiającemu listy pracowników realizujących </w:t>
      </w:r>
      <w:r w:rsidR="00425268">
        <w:rPr>
          <w:rFonts w:asciiTheme="majorHAnsi" w:hAnsiTheme="majorHAnsi" w:cs="Calibri"/>
          <w:color w:val="000000"/>
          <w:sz w:val="20"/>
          <w:szCs w:val="20"/>
        </w:rPr>
        <w:t>Przedmiot Zamówienia</w:t>
      </w:r>
      <w:r w:rsidRPr="007E0868">
        <w:rPr>
          <w:rFonts w:asciiTheme="majorHAnsi" w:hAnsiTheme="majorHAnsi" w:cs="Calibri"/>
          <w:color w:val="000000"/>
          <w:sz w:val="20"/>
          <w:szCs w:val="20"/>
        </w:rPr>
        <w:t xml:space="preserve"> i stałej jej aktualizacji.</w:t>
      </w:r>
    </w:p>
    <w:p w14:paraId="5C8C7CA9"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zobowiązuje się odpowiednio zabezpieczyć teren budowy.</w:t>
      </w:r>
    </w:p>
    <w:p w14:paraId="149753B0"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zobowiązuje się strzec bezpieczeństwa mienia i osób znajdujących się na terenie budowy.</w:t>
      </w:r>
    </w:p>
    <w:p w14:paraId="0C7236D2" w14:textId="77777777" w:rsidR="002B4324"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zobowiązuje się umożliwić Zamawiającemu w każdym czasie przeprowadzenie kontroli placu budowy, realizowanych robót budowlanych, stosowanych w ich toku wyrobów oraz wszelkich okoliczności dotyczących be</w:t>
      </w:r>
      <w:r w:rsidR="00425268">
        <w:rPr>
          <w:rFonts w:asciiTheme="majorHAnsi" w:hAnsiTheme="majorHAnsi" w:cs="Calibri"/>
          <w:color w:val="000000"/>
          <w:sz w:val="20"/>
          <w:szCs w:val="20"/>
        </w:rPr>
        <w:t>zpośredniej realizacji Przedmiotu Z</w:t>
      </w:r>
      <w:r w:rsidRPr="007E0868">
        <w:rPr>
          <w:rFonts w:asciiTheme="majorHAnsi" w:hAnsiTheme="majorHAnsi" w:cs="Calibri"/>
          <w:color w:val="000000"/>
          <w:sz w:val="20"/>
          <w:szCs w:val="20"/>
        </w:rPr>
        <w:t>amówienia.</w:t>
      </w:r>
    </w:p>
    <w:p w14:paraId="3878CB66" w14:textId="55DEA496" w:rsidR="00284407" w:rsidRPr="00284407" w:rsidRDefault="00284407" w:rsidP="00284407">
      <w:pPr>
        <w:numPr>
          <w:ilvl w:val="0"/>
          <w:numId w:val="9"/>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 xml:space="preserve">Wykonawca zobowiązany jest </w:t>
      </w:r>
      <w:r w:rsidRPr="00284407">
        <w:rPr>
          <w:rFonts w:asciiTheme="majorHAnsi" w:hAnsiTheme="majorHAnsi" w:cs="Calibri"/>
          <w:color w:val="000000"/>
          <w:sz w:val="20"/>
          <w:szCs w:val="20"/>
        </w:rPr>
        <w:t>opracować i przedłożyć Zamawiającemu Instrukcje rozruchu</w:t>
      </w:r>
      <w:r>
        <w:rPr>
          <w:rFonts w:asciiTheme="majorHAnsi" w:hAnsiTheme="majorHAnsi" w:cs="Calibri"/>
          <w:color w:val="000000"/>
          <w:sz w:val="20"/>
          <w:szCs w:val="20"/>
        </w:rPr>
        <w:t xml:space="preserve"> zgodnie z postanowieniami </w:t>
      </w:r>
      <w:r w:rsidR="008E75FC">
        <w:rPr>
          <w:rFonts w:asciiTheme="majorHAnsi" w:hAnsiTheme="majorHAnsi" w:cs="Calibri"/>
          <w:color w:val="000000"/>
          <w:sz w:val="20"/>
          <w:szCs w:val="20"/>
        </w:rPr>
        <w:t>OPZ</w:t>
      </w:r>
      <w:r>
        <w:rPr>
          <w:rFonts w:asciiTheme="majorHAnsi" w:hAnsiTheme="majorHAnsi" w:cs="Calibri"/>
          <w:color w:val="000000"/>
          <w:sz w:val="20"/>
          <w:szCs w:val="20"/>
        </w:rPr>
        <w:t>.</w:t>
      </w:r>
      <w:r w:rsidRPr="00284407">
        <w:rPr>
          <w:rFonts w:asciiTheme="majorHAnsi" w:hAnsiTheme="majorHAnsi" w:cs="Calibri"/>
          <w:color w:val="000000"/>
          <w:sz w:val="20"/>
          <w:szCs w:val="20"/>
        </w:rPr>
        <w:t xml:space="preserve"> Instrukcje </w:t>
      </w:r>
      <w:r>
        <w:rPr>
          <w:rFonts w:asciiTheme="majorHAnsi" w:hAnsiTheme="majorHAnsi" w:cs="Calibri"/>
          <w:color w:val="000000"/>
          <w:sz w:val="20"/>
          <w:szCs w:val="20"/>
        </w:rPr>
        <w:t>te</w:t>
      </w:r>
      <w:r w:rsidRPr="00284407">
        <w:rPr>
          <w:rFonts w:asciiTheme="majorHAnsi" w:hAnsiTheme="majorHAnsi" w:cs="Calibri"/>
          <w:color w:val="000000"/>
          <w:sz w:val="20"/>
          <w:szCs w:val="20"/>
        </w:rPr>
        <w:t xml:space="preserve"> należy dostarczyć w języku polskim, w terminie 14 dni przed planowanym rozruchem. W czasie prowadzenia rozruchu, Wykonawca winien sporządzać raporty, a sprawozdanie po ich zakończeniu, przekazać do akceptacji Zamawiającego. </w:t>
      </w:r>
    </w:p>
    <w:p w14:paraId="14ADCC64" w14:textId="77777777" w:rsidR="002B4324" w:rsidRPr="007E0868" w:rsidRDefault="002B4324" w:rsidP="00701269">
      <w:pPr>
        <w:numPr>
          <w:ilvl w:val="0"/>
          <w:numId w:val="9"/>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 xml:space="preserve">Po zakończeniu </w:t>
      </w:r>
      <w:r w:rsidR="00425268">
        <w:rPr>
          <w:rFonts w:asciiTheme="majorHAnsi" w:hAnsiTheme="majorHAnsi" w:cs="Calibri"/>
          <w:color w:val="000000"/>
          <w:sz w:val="20"/>
          <w:szCs w:val="20"/>
        </w:rPr>
        <w:t>realizacji Przedmiotu Zamówienia</w:t>
      </w:r>
      <w:r w:rsidRPr="007E0868">
        <w:rPr>
          <w:rFonts w:asciiTheme="majorHAnsi" w:hAnsiTheme="majorHAnsi" w:cs="Calibri"/>
          <w:color w:val="000000"/>
          <w:sz w:val="20"/>
          <w:szCs w:val="20"/>
        </w:rPr>
        <w:t xml:space="preserve"> Wykonawca uprzątnie teren placu budowy i usunie wszystkie zbędne materiały i odpady na własny koszt oraz przywróci nawierzchnię do stanu pierwotnego.</w:t>
      </w:r>
    </w:p>
    <w:p w14:paraId="6A86D159" w14:textId="77777777" w:rsidR="00D815BA" w:rsidRPr="007E0868" w:rsidRDefault="00D815BA" w:rsidP="005A24CD">
      <w:pPr>
        <w:spacing w:line="360" w:lineRule="auto"/>
        <w:jc w:val="center"/>
        <w:rPr>
          <w:rFonts w:asciiTheme="majorHAnsi" w:hAnsiTheme="majorHAnsi" w:cs="Calibri"/>
          <w:b/>
          <w:color w:val="000000"/>
          <w:sz w:val="20"/>
          <w:szCs w:val="20"/>
        </w:rPr>
      </w:pPr>
    </w:p>
    <w:p w14:paraId="511A25F0" w14:textId="4169923D"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 xml:space="preserve">§ </w:t>
      </w:r>
      <w:r w:rsidR="00742757">
        <w:rPr>
          <w:rFonts w:asciiTheme="majorHAnsi" w:hAnsiTheme="majorHAnsi"/>
          <w:sz w:val="20"/>
          <w:szCs w:val="20"/>
        </w:rPr>
        <w:t>8</w:t>
      </w:r>
      <w:r w:rsidRPr="000F226D">
        <w:rPr>
          <w:rFonts w:asciiTheme="majorHAnsi" w:hAnsiTheme="majorHAnsi"/>
          <w:sz w:val="20"/>
          <w:szCs w:val="20"/>
        </w:rPr>
        <w:t>.</w:t>
      </w:r>
    </w:p>
    <w:p w14:paraId="732E4386" w14:textId="77777777" w:rsidR="002B4324" w:rsidRPr="000F226D" w:rsidRDefault="002B4324" w:rsidP="000F226D">
      <w:pPr>
        <w:pStyle w:val="Nagwek1"/>
        <w:numPr>
          <w:ilvl w:val="0"/>
          <w:numId w:val="0"/>
        </w:numPr>
        <w:spacing w:before="0" w:after="0" w:line="360" w:lineRule="auto"/>
        <w:ind w:left="-301"/>
        <w:jc w:val="center"/>
        <w:rPr>
          <w:rFonts w:asciiTheme="majorHAnsi" w:hAnsiTheme="majorHAnsi"/>
          <w:sz w:val="20"/>
          <w:szCs w:val="20"/>
        </w:rPr>
      </w:pPr>
      <w:r w:rsidRPr="000F226D">
        <w:rPr>
          <w:rFonts w:asciiTheme="majorHAnsi" w:hAnsiTheme="majorHAnsi"/>
          <w:sz w:val="20"/>
          <w:szCs w:val="20"/>
        </w:rPr>
        <w:t>Przedstawiciele Stron</w:t>
      </w:r>
    </w:p>
    <w:p w14:paraId="50E155A1" w14:textId="77777777" w:rsidR="006D0B02"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Wykonawca na swój koszt ustanawia</w:t>
      </w:r>
      <w:r w:rsidR="006D0B02" w:rsidRPr="007E0868">
        <w:rPr>
          <w:rFonts w:asciiTheme="majorHAnsi" w:hAnsiTheme="majorHAnsi" w:cs="Calibri"/>
          <w:sz w:val="20"/>
        </w:rPr>
        <w:t>:</w:t>
      </w:r>
    </w:p>
    <w:p w14:paraId="6F9ED555" w14:textId="77777777" w:rsidR="006D0B02" w:rsidRPr="007E0868" w:rsidRDefault="002B4324">
      <w:pPr>
        <w:pStyle w:val="listaa"/>
        <w:numPr>
          <w:ilvl w:val="0"/>
          <w:numId w:val="35"/>
        </w:numPr>
        <w:spacing w:line="360" w:lineRule="auto"/>
        <w:ind w:left="993" w:hanging="426"/>
        <w:rPr>
          <w:rFonts w:asciiTheme="majorHAnsi" w:hAnsiTheme="majorHAnsi" w:cs="Calibri"/>
          <w:sz w:val="20"/>
        </w:rPr>
      </w:pPr>
      <w:r w:rsidRPr="007E0868">
        <w:rPr>
          <w:rFonts w:asciiTheme="majorHAnsi" w:hAnsiTheme="majorHAnsi" w:cs="Calibri"/>
          <w:sz w:val="20"/>
        </w:rPr>
        <w:t>kierownika budowy: ……………………………</w:t>
      </w:r>
      <w:proofErr w:type="gramStart"/>
      <w:r w:rsidRPr="007E0868">
        <w:rPr>
          <w:rFonts w:asciiTheme="majorHAnsi" w:hAnsiTheme="majorHAnsi" w:cs="Calibri"/>
          <w:sz w:val="20"/>
        </w:rPr>
        <w:t>…….</w:t>
      </w:r>
      <w:proofErr w:type="gramEnd"/>
      <w:r w:rsidRPr="007E0868">
        <w:rPr>
          <w:rFonts w:asciiTheme="majorHAnsi" w:hAnsiTheme="majorHAnsi" w:cs="Calibri"/>
          <w:sz w:val="20"/>
        </w:rPr>
        <w:t>, e-mail: …</w:t>
      </w:r>
      <w:proofErr w:type="gramStart"/>
      <w:r w:rsidRPr="007E0868">
        <w:rPr>
          <w:rFonts w:asciiTheme="majorHAnsi" w:hAnsiTheme="majorHAnsi" w:cs="Calibri"/>
          <w:sz w:val="20"/>
        </w:rPr>
        <w:t>…….</w:t>
      </w:r>
      <w:proofErr w:type="gramEnd"/>
      <w:r w:rsidRPr="007E0868">
        <w:rPr>
          <w:rFonts w:asciiTheme="majorHAnsi" w:hAnsiTheme="majorHAnsi" w:cs="Calibri"/>
          <w:sz w:val="20"/>
        </w:rPr>
        <w:t xml:space="preserve">tel. ……………………... </w:t>
      </w:r>
    </w:p>
    <w:p w14:paraId="3E04A194" w14:textId="129D9969" w:rsidR="00F500DE" w:rsidRDefault="00A460F3">
      <w:pPr>
        <w:pStyle w:val="listaa"/>
        <w:numPr>
          <w:ilvl w:val="0"/>
          <w:numId w:val="35"/>
        </w:numPr>
        <w:spacing w:line="360" w:lineRule="auto"/>
        <w:ind w:left="993" w:hanging="426"/>
        <w:rPr>
          <w:rFonts w:asciiTheme="majorHAnsi" w:hAnsiTheme="majorHAnsi" w:cs="Calibri"/>
          <w:sz w:val="20"/>
        </w:rPr>
      </w:pPr>
      <w:r w:rsidRPr="007E0868">
        <w:rPr>
          <w:rFonts w:asciiTheme="majorHAnsi" w:hAnsiTheme="majorHAnsi" w:cs="Calibri"/>
          <w:sz w:val="20"/>
        </w:rPr>
        <w:t xml:space="preserve">kierowników </w:t>
      </w:r>
      <w:r w:rsidR="006D0B02" w:rsidRPr="007E0868">
        <w:rPr>
          <w:rFonts w:asciiTheme="majorHAnsi" w:hAnsiTheme="majorHAnsi" w:cs="Calibri"/>
          <w:sz w:val="20"/>
        </w:rPr>
        <w:t>robót</w:t>
      </w:r>
      <w:r w:rsidRPr="007E0868">
        <w:rPr>
          <w:rFonts w:asciiTheme="majorHAnsi" w:hAnsiTheme="majorHAnsi" w:cs="Calibri"/>
          <w:sz w:val="20"/>
        </w:rPr>
        <w:t xml:space="preserve"> w </w:t>
      </w:r>
      <w:r w:rsidR="00F500DE">
        <w:rPr>
          <w:rFonts w:asciiTheme="majorHAnsi" w:hAnsiTheme="majorHAnsi" w:cs="Calibri"/>
          <w:sz w:val="20"/>
        </w:rPr>
        <w:t xml:space="preserve">następujących </w:t>
      </w:r>
      <w:r w:rsidRPr="007E0868">
        <w:rPr>
          <w:rFonts w:asciiTheme="majorHAnsi" w:hAnsiTheme="majorHAnsi" w:cs="Calibri"/>
          <w:sz w:val="20"/>
        </w:rPr>
        <w:t>branżach</w:t>
      </w:r>
      <w:r w:rsidR="006D0B02" w:rsidRPr="007E0868">
        <w:rPr>
          <w:rFonts w:asciiTheme="majorHAnsi" w:hAnsiTheme="majorHAnsi" w:cs="Calibri"/>
          <w:sz w:val="20"/>
        </w:rPr>
        <w:t xml:space="preserve">: </w:t>
      </w:r>
    </w:p>
    <w:p w14:paraId="3B6B0189" w14:textId="1A5282A6" w:rsidR="006D0B02" w:rsidRDefault="00F500DE">
      <w:pPr>
        <w:pStyle w:val="listaa"/>
        <w:numPr>
          <w:ilvl w:val="0"/>
          <w:numId w:val="55"/>
        </w:numPr>
        <w:spacing w:line="360" w:lineRule="auto"/>
        <w:rPr>
          <w:rFonts w:asciiTheme="majorHAnsi" w:hAnsiTheme="majorHAnsi" w:cs="Calibri"/>
          <w:sz w:val="20"/>
        </w:rPr>
      </w:pPr>
      <w:bookmarkStart w:id="33" w:name="_Hlk170304532"/>
      <w:r>
        <w:rPr>
          <w:rFonts w:asciiTheme="majorHAnsi" w:hAnsiTheme="majorHAnsi" w:cs="Calibri"/>
          <w:sz w:val="20"/>
        </w:rPr>
        <w:t xml:space="preserve">branża </w:t>
      </w:r>
      <w:r w:rsidR="006D0B02" w:rsidRPr="007E0868">
        <w:rPr>
          <w:rFonts w:asciiTheme="majorHAnsi" w:hAnsiTheme="majorHAnsi" w:cs="Calibri"/>
          <w:sz w:val="20"/>
        </w:rPr>
        <w:t>…………………</w:t>
      </w:r>
      <w:r>
        <w:rPr>
          <w:rFonts w:asciiTheme="majorHAnsi" w:hAnsiTheme="majorHAnsi" w:cs="Calibri"/>
          <w:sz w:val="20"/>
        </w:rPr>
        <w:t>…………: ………………………</w:t>
      </w:r>
      <w:proofErr w:type="gramStart"/>
      <w:r>
        <w:rPr>
          <w:rFonts w:asciiTheme="majorHAnsi" w:hAnsiTheme="majorHAnsi" w:cs="Calibri"/>
          <w:sz w:val="20"/>
        </w:rPr>
        <w:t>…….</w:t>
      </w:r>
      <w:proofErr w:type="gramEnd"/>
      <w:r>
        <w:rPr>
          <w:rFonts w:asciiTheme="majorHAnsi" w:hAnsiTheme="majorHAnsi" w:cs="Calibri"/>
          <w:sz w:val="20"/>
        </w:rPr>
        <w:t>.</w:t>
      </w:r>
      <w:r w:rsidR="006D0B02" w:rsidRPr="007E0868">
        <w:rPr>
          <w:rFonts w:asciiTheme="majorHAnsi" w:hAnsiTheme="majorHAnsi" w:cs="Calibri"/>
          <w:sz w:val="20"/>
        </w:rPr>
        <w:t xml:space="preserve"> e-mail: …</w:t>
      </w:r>
      <w:r>
        <w:rPr>
          <w:rFonts w:asciiTheme="majorHAnsi" w:hAnsiTheme="majorHAnsi" w:cs="Calibri"/>
          <w:sz w:val="20"/>
        </w:rPr>
        <w:t>………………………...</w:t>
      </w:r>
      <w:proofErr w:type="gramStart"/>
      <w:r w:rsidR="006D0B02" w:rsidRPr="007E0868">
        <w:rPr>
          <w:rFonts w:asciiTheme="majorHAnsi" w:hAnsiTheme="majorHAnsi" w:cs="Calibri"/>
          <w:sz w:val="20"/>
        </w:rPr>
        <w:t>…….</w:t>
      </w:r>
      <w:proofErr w:type="gramEnd"/>
      <w:r>
        <w:rPr>
          <w:rFonts w:asciiTheme="majorHAnsi" w:hAnsiTheme="majorHAnsi" w:cs="Calibri"/>
          <w:sz w:val="20"/>
        </w:rPr>
        <w:br/>
      </w:r>
      <w:r w:rsidR="006D0B02" w:rsidRPr="007E0868">
        <w:rPr>
          <w:rFonts w:asciiTheme="majorHAnsi" w:hAnsiTheme="majorHAnsi" w:cs="Calibri"/>
          <w:sz w:val="20"/>
        </w:rPr>
        <w:t xml:space="preserve">tel. ……………………... </w:t>
      </w:r>
    </w:p>
    <w:bookmarkEnd w:id="33"/>
    <w:p w14:paraId="5BE7B848" w14:textId="77777777" w:rsidR="00F500DE" w:rsidRDefault="00F500DE">
      <w:pPr>
        <w:pStyle w:val="listaa"/>
        <w:numPr>
          <w:ilvl w:val="0"/>
          <w:numId w:val="55"/>
        </w:numPr>
        <w:spacing w:line="360" w:lineRule="auto"/>
        <w:rPr>
          <w:rFonts w:asciiTheme="majorHAnsi" w:hAnsiTheme="majorHAnsi" w:cs="Calibri"/>
          <w:sz w:val="20"/>
        </w:rPr>
      </w:pPr>
      <w:r>
        <w:rPr>
          <w:rFonts w:asciiTheme="majorHAnsi" w:hAnsiTheme="majorHAnsi" w:cs="Calibri"/>
          <w:sz w:val="20"/>
        </w:rPr>
        <w:t xml:space="preserve">branża </w:t>
      </w:r>
      <w:r w:rsidRPr="007E0868">
        <w:rPr>
          <w:rFonts w:asciiTheme="majorHAnsi" w:hAnsiTheme="majorHAnsi" w:cs="Calibri"/>
          <w:sz w:val="20"/>
        </w:rPr>
        <w:t>…………………</w:t>
      </w:r>
      <w:r>
        <w:rPr>
          <w:rFonts w:asciiTheme="majorHAnsi" w:hAnsiTheme="majorHAnsi" w:cs="Calibri"/>
          <w:sz w:val="20"/>
        </w:rPr>
        <w:t>…………: ………………………</w:t>
      </w:r>
      <w:proofErr w:type="gramStart"/>
      <w:r>
        <w:rPr>
          <w:rFonts w:asciiTheme="majorHAnsi" w:hAnsiTheme="majorHAnsi" w:cs="Calibri"/>
          <w:sz w:val="20"/>
        </w:rPr>
        <w:t>…….</w:t>
      </w:r>
      <w:proofErr w:type="gramEnd"/>
      <w:r>
        <w:rPr>
          <w:rFonts w:asciiTheme="majorHAnsi" w:hAnsiTheme="majorHAnsi" w:cs="Calibri"/>
          <w:sz w:val="20"/>
        </w:rPr>
        <w:t>.</w:t>
      </w:r>
      <w:r w:rsidRPr="007E0868">
        <w:rPr>
          <w:rFonts w:asciiTheme="majorHAnsi" w:hAnsiTheme="majorHAnsi" w:cs="Calibri"/>
          <w:sz w:val="20"/>
        </w:rPr>
        <w:t xml:space="preserve"> e-mail: …</w:t>
      </w:r>
      <w:r>
        <w:rPr>
          <w:rFonts w:asciiTheme="majorHAnsi" w:hAnsiTheme="majorHAnsi" w:cs="Calibri"/>
          <w:sz w:val="20"/>
        </w:rPr>
        <w:t>………………………...</w:t>
      </w:r>
      <w:proofErr w:type="gramStart"/>
      <w:r w:rsidRPr="007E0868">
        <w:rPr>
          <w:rFonts w:asciiTheme="majorHAnsi" w:hAnsiTheme="majorHAnsi" w:cs="Calibri"/>
          <w:sz w:val="20"/>
        </w:rPr>
        <w:t>…….</w:t>
      </w:r>
      <w:proofErr w:type="gramEnd"/>
      <w:r>
        <w:rPr>
          <w:rFonts w:asciiTheme="majorHAnsi" w:hAnsiTheme="majorHAnsi" w:cs="Calibri"/>
          <w:sz w:val="20"/>
        </w:rPr>
        <w:br/>
      </w:r>
      <w:r w:rsidRPr="007E0868">
        <w:rPr>
          <w:rFonts w:asciiTheme="majorHAnsi" w:hAnsiTheme="majorHAnsi" w:cs="Calibri"/>
          <w:sz w:val="20"/>
        </w:rPr>
        <w:t xml:space="preserve">tel. ……………………... </w:t>
      </w:r>
    </w:p>
    <w:p w14:paraId="5D75409E" w14:textId="3C401A1D" w:rsidR="00F500DE" w:rsidRPr="00F500DE" w:rsidRDefault="00F500DE">
      <w:pPr>
        <w:pStyle w:val="listaa"/>
        <w:numPr>
          <w:ilvl w:val="0"/>
          <w:numId w:val="55"/>
        </w:numPr>
        <w:spacing w:line="360" w:lineRule="auto"/>
        <w:rPr>
          <w:rFonts w:asciiTheme="majorHAnsi" w:hAnsiTheme="majorHAnsi" w:cs="Calibri"/>
          <w:sz w:val="20"/>
        </w:rPr>
      </w:pPr>
      <w:r>
        <w:rPr>
          <w:rFonts w:asciiTheme="majorHAnsi" w:hAnsiTheme="majorHAnsi" w:cs="Calibri"/>
          <w:sz w:val="20"/>
        </w:rPr>
        <w:t xml:space="preserve">branża </w:t>
      </w:r>
      <w:r w:rsidRPr="007E0868">
        <w:rPr>
          <w:rFonts w:asciiTheme="majorHAnsi" w:hAnsiTheme="majorHAnsi" w:cs="Calibri"/>
          <w:sz w:val="20"/>
        </w:rPr>
        <w:t>…………………</w:t>
      </w:r>
      <w:r>
        <w:rPr>
          <w:rFonts w:asciiTheme="majorHAnsi" w:hAnsiTheme="majorHAnsi" w:cs="Calibri"/>
          <w:sz w:val="20"/>
        </w:rPr>
        <w:t>…………: ………………………</w:t>
      </w:r>
      <w:proofErr w:type="gramStart"/>
      <w:r>
        <w:rPr>
          <w:rFonts w:asciiTheme="majorHAnsi" w:hAnsiTheme="majorHAnsi" w:cs="Calibri"/>
          <w:sz w:val="20"/>
        </w:rPr>
        <w:t>…….</w:t>
      </w:r>
      <w:proofErr w:type="gramEnd"/>
      <w:r>
        <w:rPr>
          <w:rFonts w:asciiTheme="majorHAnsi" w:hAnsiTheme="majorHAnsi" w:cs="Calibri"/>
          <w:sz w:val="20"/>
        </w:rPr>
        <w:t>.</w:t>
      </w:r>
      <w:r w:rsidRPr="007E0868">
        <w:rPr>
          <w:rFonts w:asciiTheme="majorHAnsi" w:hAnsiTheme="majorHAnsi" w:cs="Calibri"/>
          <w:sz w:val="20"/>
        </w:rPr>
        <w:t xml:space="preserve"> e-mail: …</w:t>
      </w:r>
      <w:r>
        <w:rPr>
          <w:rFonts w:asciiTheme="majorHAnsi" w:hAnsiTheme="majorHAnsi" w:cs="Calibri"/>
          <w:sz w:val="20"/>
        </w:rPr>
        <w:t>………………………...</w:t>
      </w:r>
      <w:proofErr w:type="gramStart"/>
      <w:r w:rsidRPr="007E0868">
        <w:rPr>
          <w:rFonts w:asciiTheme="majorHAnsi" w:hAnsiTheme="majorHAnsi" w:cs="Calibri"/>
          <w:sz w:val="20"/>
        </w:rPr>
        <w:t>…….</w:t>
      </w:r>
      <w:proofErr w:type="gramEnd"/>
      <w:r>
        <w:rPr>
          <w:rFonts w:asciiTheme="majorHAnsi" w:hAnsiTheme="majorHAnsi" w:cs="Calibri"/>
          <w:sz w:val="20"/>
        </w:rPr>
        <w:br/>
      </w:r>
      <w:r w:rsidRPr="007E0868">
        <w:rPr>
          <w:rFonts w:asciiTheme="majorHAnsi" w:hAnsiTheme="majorHAnsi" w:cs="Calibri"/>
          <w:sz w:val="20"/>
        </w:rPr>
        <w:t xml:space="preserve">tel. ……………………... </w:t>
      </w:r>
    </w:p>
    <w:p w14:paraId="1326AEBA" w14:textId="77777777" w:rsidR="00425268" w:rsidRPr="00425268" w:rsidRDefault="00425268">
      <w:pPr>
        <w:pStyle w:val="listaa"/>
        <w:numPr>
          <w:ilvl w:val="0"/>
          <w:numId w:val="33"/>
        </w:numPr>
        <w:spacing w:line="360" w:lineRule="auto"/>
        <w:ind w:left="426" w:hanging="426"/>
        <w:rPr>
          <w:rFonts w:asciiTheme="majorHAnsi" w:hAnsiTheme="majorHAnsi" w:cs="Calibri"/>
          <w:sz w:val="20"/>
        </w:rPr>
      </w:pPr>
      <w:r w:rsidRPr="00425268">
        <w:rPr>
          <w:rFonts w:asciiTheme="majorHAnsi" w:hAnsiTheme="majorHAnsi" w:cs="Calibri"/>
          <w:sz w:val="20"/>
        </w:rPr>
        <w:t>Kierownik budowy i kierownicy robót działają w imieniu i na rachunek Wykonawcy.</w:t>
      </w:r>
    </w:p>
    <w:p w14:paraId="4E09D3C3" w14:textId="77777777" w:rsidR="002B4324"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Wykonawca zobowiązany jest do zapewnienia ciągłego nadzoru podczas wykonywan</w:t>
      </w:r>
      <w:r w:rsidR="00F821E5">
        <w:rPr>
          <w:rFonts w:asciiTheme="majorHAnsi" w:hAnsiTheme="majorHAnsi" w:cs="Calibri"/>
          <w:sz w:val="20"/>
        </w:rPr>
        <w:t>ia</w:t>
      </w:r>
      <w:r w:rsidRPr="007E0868">
        <w:rPr>
          <w:rFonts w:asciiTheme="majorHAnsi" w:hAnsiTheme="majorHAnsi" w:cs="Calibri"/>
          <w:sz w:val="20"/>
        </w:rPr>
        <w:t xml:space="preserve"> </w:t>
      </w:r>
      <w:r w:rsidR="00425268">
        <w:rPr>
          <w:rFonts w:asciiTheme="majorHAnsi" w:hAnsiTheme="majorHAnsi" w:cs="Calibri"/>
          <w:sz w:val="20"/>
        </w:rPr>
        <w:t>Przedmiotu Zamówienia</w:t>
      </w:r>
      <w:r w:rsidRPr="007E0868">
        <w:rPr>
          <w:rFonts w:asciiTheme="majorHAnsi" w:hAnsiTheme="majorHAnsi" w:cs="Calibri"/>
          <w:sz w:val="20"/>
        </w:rPr>
        <w:t xml:space="preserve">. Osoba wskazana jako kierownik budowy oraz </w:t>
      </w:r>
      <w:r w:rsidR="00A460F3" w:rsidRPr="007E0868">
        <w:rPr>
          <w:rFonts w:asciiTheme="majorHAnsi" w:hAnsiTheme="majorHAnsi" w:cs="Calibri"/>
          <w:sz w:val="20"/>
        </w:rPr>
        <w:t xml:space="preserve">kierownicy </w:t>
      </w:r>
      <w:r w:rsidRPr="007E0868">
        <w:rPr>
          <w:rFonts w:asciiTheme="majorHAnsi" w:hAnsiTheme="majorHAnsi" w:cs="Calibri"/>
          <w:sz w:val="20"/>
        </w:rPr>
        <w:t>robót, zobowiązani będą do uczestniczenia we wszystkich spotkaniach, naradach i rozmowach z przedstawicielami Zamaw</w:t>
      </w:r>
      <w:r w:rsidR="00425268">
        <w:rPr>
          <w:rFonts w:asciiTheme="majorHAnsi" w:hAnsiTheme="majorHAnsi" w:cs="Calibri"/>
          <w:sz w:val="20"/>
        </w:rPr>
        <w:t>iającego, P</w:t>
      </w:r>
      <w:r w:rsidRPr="007E0868">
        <w:rPr>
          <w:rFonts w:asciiTheme="majorHAnsi" w:hAnsiTheme="majorHAnsi" w:cs="Calibri"/>
          <w:sz w:val="20"/>
        </w:rPr>
        <w:t xml:space="preserve">rojektantem oraz niezwłocznego podejmowania wszelkich działań niezbędnych do właściwej realizacji </w:t>
      </w:r>
      <w:r w:rsidR="00425268">
        <w:rPr>
          <w:rFonts w:asciiTheme="majorHAnsi" w:hAnsiTheme="majorHAnsi" w:cs="Calibri"/>
          <w:sz w:val="20"/>
        </w:rPr>
        <w:t>Umowy</w:t>
      </w:r>
      <w:r w:rsidRPr="007E0868">
        <w:rPr>
          <w:rFonts w:asciiTheme="majorHAnsi" w:hAnsiTheme="majorHAnsi" w:cs="Calibri"/>
          <w:sz w:val="20"/>
        </w:rPr>
        <w:t>.</w:t>
      </w:r>
    </w:p>
    <w:p w14:paraId="6A0DB089" w14:textId="77777777" w:rsidR="002B4324"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wymaga pisemnej zgody Zamawiającego. Warunkiem wyrażenia zgody Zamawiającego jest złożenie wniosku z wyjaśnieniem przyczyn proponowanej zmiany i wykazanie spełniania przez nową proponowaną osobę wymagań określonych w SWZ dla danej funkcji. Zamawiający w terminie 5 dni roboczych zaakceptuje wniosek lub go odrzuci. Procedura akceptacji może być wielokrotnie powtarzana.</w:t>
      </w:r>
    </w:p>
    <w:p w14:paraId="2A3A69AA" w14:textId="6BB18D9A" w:rsidR="002B4324"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w trakcie wykonywania Umowy bez akceptacji Zamawiającego stanowi podstawę odstąpienia od Umowy przez Zamawiającego</w:t>
      </w:r>
      <w:r w:rsidR="009E29DC">
        <w:rPr>
          <w:rFonts w:asciiTheme="majorHAnsi" w:hAnsiTheme="majorHAnsi" w:cs="Calibri"/>
          <w:sz w:val="20"/>
        </w:rPr>
        <w:t>.</w:t>
      </w:r>
    </w:p>
    <w:p w14:paraId="1DF455D5" w14:textId="77777777" w:rsidR="002B4324"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 xml:space="preserve">jest możliwa na żądanie Zamawiającego, </w:t>
      </w:r>
      <w:r w:rsidRPr="007E0868">
        <w:rPr>
          <w:rFonts w:asciiTheme="majorHAnsi" w:hAnsiTheme="majorHAnsi" w:cs="Calibri"/>
          <w:sz w:val="20"/>
        </w:rPr>
        <w:br/>
        <w:t xml:space="preserve">w przypadku nienależytego wykonywania przez te osoby powierzonych prac. W tej sytuacji, Wykonawca zobligowany jest zastąpić ją nową osobą, spełniającą wymagania określone </w:t>
      </w:r>
      <w:r w:rsidRPr="007E0868">
        <w:rPr>
          <w:rFonts w:asciiTheme="majorHAnsi" w:hAnsiTheme="majorHAnsi" w:cs="Calibri"/>
          <w:sz w:val="20"/>
        </w:rPr>
        <w:br/>
        <w:t>w SWZ dla tej funkcji.</w:t>
      </w:r>
    </w:p>
    <w:p w14:paraId="6F5744BC" w14:textId="15EAB89E" w:rsidR="002B4324"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 xml:space="preserve">Zmiana kierownika budowy </w:t>
      </w:r>
      <w:r w:rsidR="006D0B02" w:rsidRPr="007E0868">
        <w:rPr>
          <w:rFonts w:asciiTheme="majorHAnsi" w:hAnsiTheme="majorHAnsi" w:cs="Calibri"/>
          <w:sz w:val="20"/>
        </w:rPr>
        <w:t xml:space="preserve">lub kierownika robót </w:t>
      </w:r>
      <w:r w:rsidRPr="007E0868">
        <w:rPr>
          <w:rFonts w:asciiTheme="majorHAnsi" w:hAnsiTheme="majorHAnsi" w:cs="Calibri"/>
          <w:sz w:val="20"/>
        </w:rPr>
        <w:t>z zastosowaniem zasad opisanych powyżej</w:t>
      </w:r>
      <w:r w:rsidR="009E29DC">
        <w:rPr>
          <w:rFonts w:asciiTheme="majorHAnsi" w:hAnsiTheme="majorHAnsi" w:cs="Calibri"/>
          <w:sz w:val="20"/>
        </w:rPr>
        <w:t xml:space="preserve"> wymaga</w:t>
      </w:r>
      <w:r w:rsidRPr="007E0868">
        <w:rPr>
          <w:rFonts w:asciiTheme="majorHAnsi" w:hAnsiTheme="majorHAnsi" w:cs="Calibri"/>
          <w:sz w:val="20"/>
        </w:rPr>
        <w:t xml:space="preserve"> aneksu do </w:t>
      </w:r>
      <w:r w:rsidR="006A400E" w:rsidRPr="007E0868">
        <w:rPr>
          <w:rFonts w:asciiTheme="majorHAnsi" w:hAnsiTheme="majorHAnsi" w:cs="Calibri"/>
          <w:sz w:val="20"/>
        </w:rPr>
        <w:t>Umowy</w:t>
      </w:r>
      <w:r w:rsidRPr="007E0868">
        <w:rPr>
          <w:rFonts w:asciiTheme="majorHAnsi" w:hAnsiTheme="majorHAnsi" w:cs="Calibri"/>
          <w:sz w:val="20"/>
        </w:rPr>
        <w:t>.</w:t>
      </w:r>
    </w:p>
    <w:p w14:paraId="410AFB78" w14:textId="442148AE" w:rsidR="009E29DC" w:rsidRPr="009E29DC" w:rsidRDefault="009E29DC">
      <w:pPr>
        <w:pStyle w:val="listaa"/>
        <w:numPr>
          <w:ilvl w:val="0"/>
          <w:numId w:val="33"/>
        </w:numPr>
        <w:spacing w:line="360" w:lineRule="auto"/>
        <w:ind w:left="426" w:hanging="426"/>
        <w:rPr>
          <w:rFonts w:asciiTheme="majorHAnsi" w:hAnsiTheme="majorHAnsi" w:cs="Calibri"/>
          <w:sz w:val="20"/>
        </w:rPr>
      </w:pPr>
      <w:r w:rsidRPr="009E29DC">
        <w:rPr>
          <w:rFonts w:asciiTheme="majorHAnsi" w:hAnsiTheme="majorHAnsi" w:cs="Calibri"/>
          <w:sz w:val="20"/>
        </w:rPr>
        <w:t xml:space="preserve">Zamawiający </w:t>
      </w:r>
      <w:r>
        <w:rPr>
          <w:rFonts w:asciiTheme="majorHAnsi" w:hAnsiTheme="majorHAnsi" w:cs="Calibri"/>
          <w:sz w:val="20"/>
        </w:rPr>
        <w:t xml:space="preserve">ustanowi Inspektora Nadzoru lub kilku </w:t>
      </w:r>
      <w:r w:rsidRPr="009E29DC">
        <w:rPr>
          <w:rFonts w:asciiTheme="majorHAnsi" w:hAnsiTheme="majorHAnsi" w:cs="Calibri"/>
          <w:sz w:val="20"/>
        </w:rPr>
        <w:t>Inspektorów Nadzoru w różnych branżach</w:t>
      </w:r>
      <w:r>
        <w:rPr>
          <w:rFonts w:asciiTheme="majorHAnsi" w:hAnsiTheme="majorHAnsi" w:cs="Calibri"/>
          <w:sz w:val="20"/>
        </w:rPr>
        <w:t>, przy czym w takiej sytuacji</w:t>
      </w:r>
      <w:r w:rsidRPr="009E29DC">
        <w:rPr>
          <w:rFonts w:asciiTheme="majorHAnsi" w:hAnsiTheme="majorHAnsi" w:cs="Calibri"/>
          <w:sz w:val="20"/>
        </w:rPr>
        <w:t xml:space="preserve"> wyznaczy jednego z nich jako inspektora koordynującego. </w:t>
      </w:r>
      <w:r>
        <w:rPr>
          <w:rFonts w:asciiTheme="majorHAnsi" w:hAnsiTheme="majorHAnsi" w:cs="Calibri"/>
          <w:sz w:val="20"/>
        </w:rPr>
        <w:t xml:space="preserve">Zamawiający powiadomi Wykonawcę o ustanowieniu Inspektora Nadzoru w formie dokumentowej i nie będzie to wymagało zmiany Umowy. </w:t>
      </w:r>
    </w:p>
    <w:p w14:paraId="2589F765" w14:textId="63AE8636" w:rsidR="002B4324" w:rsidRPr="007E0868"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lastRenderedPageBreak/>
        <w:t xml:space="preserve">Inspektor </w:t>
      </w:r>
      <w:r w:rsidR="00425268">
        <w:rPr>
          <w:rFonts w:asciiTheme="majorHAnsi" w:hAnsiTheme="majorHAnsi" w:cs="Calibri"/>
          <w:sz w:val="20"/>
        </w:rPr>
        <w:t>Nadzoru</w:t>
      </w:r>
      <w:r w:rsidRPr="007E0868">
        <w:rPr>
          <w:rFonts w:asciiTheme="majorHAnsi" w:hAnsiTheme="majorHAnsi" w:cs="Calibri"/>
          <w:sz w:val="20"/>
        </w:rPr>
        <w:t xml:space="preserve"> reprezentuje Zamawiającego wobec Wykonawcy, działając w imieniu i na rachunek Zamawiającego, jednakże nie ma on upoważnienia do zawierania porozumień w zakresie zmiany treści Umowy.</w:t>
      </w:r>
    </w:p>
    <w:p w14:paraId="38E4B210" w14:textId="51F8464D" w:rsidR="002B4324" w:rsidRDefault="002B4324">
      <w:pPr>
        <w:pStyle w:val="listaa"/>
        <w:numPr>
          <w:ilvl w:val="0"/>
          <w:numId w:val="33"/>
        </w:numPr>
        <w:spacing w:line="360" w:lineRule="auto"/>
        <w:ind w:left="426" w:hanging="426"/>
        <w:rPr>
          <w:rFonts w:asciiTheme="majorHAnsi" w:hAnsiTheme="majorHAnsi" w:cs="Calibri"/>
          <w:sz w:val="20"/>
        </w:rPr>
      </w:pPr>
      <w:r w:rsidRPr="007E0868">
        <w:rPr>
          <w:rFonts w:asciiTheme="majorHAnsi" w:hAnsiTheme="majorHAnsi" w:cs="Calibri"/>
          <w:sz w:val="20"/>
        </w:rPr>
        <w:t xml:space="preserve">Zamawiający zastrzega sobie prawo zmiany </w:t>
      </w:r>
      <w:r w:rsidR="00EE65A5">
        <w:rPr>
          <w:rFonts w:asciiTheme="majorHAnsi" w:hAnsiTheme="majorHAnsi" w:cs="Calibri"/>
          <w:sz w:val="20"/>
        </w:rPr>
        <w:t>Inspektora Nadzoru</w:t>
      </w:r>
      <w:r w:rsidRPr="007E0868">
        <w:rPr>
          <w:rFonts w:asciiTheme="majorHAnsi" w:hAnsiTheme="majorHAnsi" w:cs="Calibri"/>
          <w:sz w:val="20"/>
        </w:rPr>
        <w:t xml:space="preserve"> </w:t>
      </w:r>
      <w:r w:rsidR="009E29DC" w:rsidRPr="009E29DC">
        <w:rPr>
          <w:rFonts w:asciiTheme="majorHAnsi" w:hAnsiTheme="majorHAnsi" w:cs="Calibri"/>
          <w:sz w:val="20"/>
        </w:rPr>
        <w:t xml:space="preserve">lub </w:t>
      </w:r>
      <w:r w:rsidR="009E29DC">
        <w:rPr>
          <w:rFonts w:asciiTheme="majorHAnsi" w:hAnsiTheme="majorHAnsi" w:cs="Calibri"/>
          <w:sz w:val="20"/>
        </w:rPr>
        <w:t>jego</w:t>
      </w:r>
      <w:r w:rsidR="009E29DC" w:rsidRPr="009E29DC">
        <w:rPr>
          <w:rFonts w:asciiTheme="majorHAnsi" w:hAnsiTheme="majorHAnsi" w:cs="Calibri"/>
          <w:sz w:val="20"/>
        </w:rPr>
        <w:t xml:space="preserve"> danych kontaktowych </w:t>
      </w:r>
      <w:r w:rsidRPr="007E0868">
        <w:rPr>
          <w:rFonts w:asciiTheme="majorHAnsi" w:hAnsiTheme="majorHAnsi" w:cs="Calibri"/>
          <w:sz w:val="20"/>
        </w:rPr>
        <w:t>i zobowiązuje się do niezwłocznego powiadomienia o tym Wykonawcy</w:t>
      </w:r>
      <w:r w:rsidR="009E29DC">
        <w:rPr>
          <w:rFonts w:asciiTheme="majorHAnsi" w:hAnsiTheme="majorHAnsi" w:cs="Calibri"/>
          <w:sz w:val="20"/>
        </w:rPr>
        <w:t xml:space="preserve"> w formie dokumentowej</w:t>
      </w:r>
      <w:r w:rsidRPr="007E0868">
        <w:rPr>
          <w:rFonts w:asciiTheme="majorHAnsi" w:hAnsiTheme="majorHAnsi" w:cs="Calibri"/>
          <w:sz w:val="20"/>
        </w:rPr>
        <w:t>. Zmiana ta nie stanowi zmiany Umowy.</w:t>
      </w:r>
    </w:p>
    <w:p w14:paraId="48262A22" w14:textId="5C24783B" w:rsidR="002D6781" w:rsidRPr="002D6781" w:rsidRDefault="002D6781">
      <w:pPr>
        <w:pStyle w:val="listaa"/>
        <w:numPr>
          <w:ilvl w:val="0"/>
          <w:numId w:val="33"/>
        </w:numPr>
        <w:spacing w:line="360" w:lineRule="auto"/>
        <w:ind w:left="426" w:hanging="426"/>
        <w:rPr>
          <w:rFonts w:asciiTheme="majorHAnsi" w:hAnsiTheme="majorHAnsi" w:cs="Calibri"/>
          <w:sz w:val="20"/>
        </w:rPr>
      </w:pPr>
      <w:r w:rsidRPr="002D6781">
        <w:rPr>
          <w:rFonts w:asciiTheme="majorHAnsi" w:hAnsiTheme="majorHAnsi" w:cs="Calibri"/>
          <w:sz w:val="20"/>
        </w:rPr>
        <w:t>Wykonawca zobowiązany jest do współpracy z Inspektorem nadzoru inwestorskiego w zakresie określonym powszechnie obowiązującymi przepisami prawa</w:t>
      </w:r>
      <w:r>
        <w:rPr>
          <w:rFonts w:asciiTheme="majorHAnsi" w:hAnsiTheme="majorHAnsi" w:cs="Calibri"/>
          <w:sz w:val="20"/>
        </w:rPr>
        <w:t xml:space="preserve"> oraz zgodnie z Umową i </w:t>
      </w:r>
      <w:r w:rsidR="008E75FC">
        <w:rPr>
          <w:rFonts w:asciiTheme="majorHAnsi" w:hAnsiTheme="majorHAnsi" w:cs="Calibri"/>
          <w:sz w:val="20"/>
        </w:rPr>
        <w:t>OPZ</w:t>
      </w:r>
      <w:r>
        <w:rPr>
          <w:rFonts w:asciiTheme="majorHAnsi" w:hAnsiTheme="majorHAnsi" w:cs="Calibri"/>
          <w:sz w:val="20"/>
        </w:rPr>
        <w:t xml:space="preserve">. </w:t>
      </w:r>
    </w:p>
    <w:p w14:paraId="388FEE86" w14:textId="77777777" w:rsidR="00D815BA" w:rsidRPr="007E0868" w:rsidRDefault="00D815BA" w:rsidP="00755250">
      <w:pPr>
        <w:spacing w:line="360" w:lineRule="auto"/>
        <w:rPr>
          <w:rFonts w:asciiTheme="majorHAnsi" w:hAnsiTheme="majorHAnsi" w:cs="Calibri"/>
          <w:b/>
          <w:color w:val="000000"/>
          <w:sz w:val="20"/>
          <w:szCs w:val="20"/>
        </w:rPr>
      </w:pPr>
    </w:p>
    <w:p w14:paraId="04BE54F0" w14:textId="0450E07A"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 </w:t>
      </w:r>
      <w:r w:rsidR="00742757">
        <w:rPr>
          <w:rFonts w:asciiTheme="majorHAnsi" w:hAnsiTheme="majorHAnsi"/>
          <w:sz w:val="20"/>
          <w:szCs w:val="20"/>
        </w:rPr>
        <w:t>9</w:t>
      </w:r>
      <w:r w:rsidRPr="008F25D0">
        <w:rPr>
          <w:rFonts w:asciiTheme="majorHAnsi" w:hAnsiTheme="majorHAnsi"/>
          <w:sz w:val="20"/>
          <w:szCs w:val="20"/>
        </w:rPr>
        <w:t>.</w:t>
      </w:r>
    </w:p>
    <w:p w14:paraId="14CD2EE4"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Odbiór robót budowlanych</w:t>
      </w:r>
    </w:p>
    <w:p w14:paraId="1E8CA10B" w14:textId="4C8E95AA" w:rsidR="003061AF" w:rsidRPr="009672FB"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t xml:space="preserve">Odbiór robót zanikających lub podlegających zakryciu </w:t>
      </w:r>
      <w:r w:rsidR="006526BD" w:rsidRPr="009672FB">
        <w:rPr>
          <w:rFonts w:asciiTheme="majorHAnsi" w:hAnsiTheme="majorHAnsi" w:cs="Calibri"/>
          <w:color w:val="000000"/>
          <w:sz w:val="20"/>
          <w:szCs w:val="20"/>
        </w:rPr>
        <w:t>zostanie dokonany niezwłocznie</w:t>
      </w:r>
      <w:r w:rsidR="00131749" w:rsidRPr="009672FB">
        <w:rPr>
          <w:rFonts w:asciiTheme="majorHAnsi" w:hAnsiTheme="majorHAnsi" w:cs="Calibri"/>
          <w:color w:val="000000"/>
          <w:sz w:val="20"/>
          <w:szCs w:val="20"/>
        </w:rPr>
        <w:t xml:space="preserve"> po otrzymaniu zgłoszenia od Wykonawcy</w:t>
      </w:r>
      <w:r w:rsidR="006526BD" w:rsidRPr="009672FB">
        <w:rPr>
          <w:rFonts w:asciiTheme="majorHAnsi" w:hAnsiTheme="majorHAnsi" w:cs="Calibri"/>
          <w:color w:val="000000"/>
          <w:sz w:val="20"/>
          <w:szCs w:val="20"/>
        </w:rPr>
        <w:t xml:space="preserve"> przez Inspektora N</w:t>
      </w:r>
      <w:r w:rsidRPr="009672FB">
        <w:rPr>
          <w:rFonts w:asciiTheme="majorHAnsi" w:hAnsiTheme="majorHAnsi" w:cs="Calibri"/>
          <w:color w:val="000000"/>
          <w:sz w:val="20"/>
          <w:szCs w:val="20"/>
        </w:rPr>
        <w:t>adzoru</w:t>
      </w:r>
      <w:r w:rsidR="00C50A57">
        <w:rPr>
          <w:rFonts w:asciiTheme="majorHAnsi" w:hAnsiTheme="majorHAnsi" w:cs="Calibri"/>
          <w:color w:val="000000"/>
          <w:sz w:val="20"/>
          <w:szCs w:val="20"/>
        </w:rPr>
        <w:t>.</w:t>
      </w:r>
      <w:r w:rsidRPr="009672FB">
        <w:rPr>
          <w:rFonts w:asciiTheme="majorHAnsi" w:hAnsiTheme="majorHAnsi" w:cs="Calibri"/>
          <w:color w:val="000000"/>
          <w:sz w:val="20"/>
          <w:szCs w:val="20"/>
        </w:rPr>
        <w:t xml:space="preserve"> </w:t>
      </w:r>
    </w:p>
    <w:p w14:paraId="140AF006" w14:textId="77777777" w:rsidR="005D3934" w:rsidRPr="00142B57" w:rsidRDefault="006526BD">
      <w:pPr>
        <w:numPr>
          <w:ilvl w:val="0"/>
          <w:numId w:val="13"/>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t>Zamawiający przystąpi do obioru częściowego w terminie</w:t>
      </w:r>
      <w:r w:rsidR="00131749" w:rsidRPr="009672FB">
        <w:rPr>
          <w:rFonts w:asciiTheme="majorHAnsi" w:hAnsiTheme="majorHAnsi" w:cs="Calibri"/>
          <w:color w:val="000000"/>
          <w:sz w:val="20"/>
          <w:szCs w:val="20"/>
        </w:rPr>
        <w:t xml:space="preserve"> </w:t>
      </w:r>
      <w:r w:rsidR="005448E0" w:rsidRPr="003C24B8">
        <w:rPr>
          <w:rFonts w:asciiTheme="majorHAnsi" w:hAnsiTheme="majorHAnsi" w:cs="Calibri"/>
          <w:sz w:val="20"/>
          <w:szCs w:val="20"/>
        </w:rPr>
        <w:t>do 7 dni</w:t>
      </w:r>
      <w:r w:rsidR="00243604">
        <w:rPr>
          <w:rFonts w:asciiTheme="majorHAnsi" w:hAnsiTheme="majorHAnsi" w:cs="Calibri"/>
          <w:color w:val="00B050"/>
          <w:sz w:val="20"/>
          <w:szCs w:val="20"/>
        </w:rPr>
        <w:t xml:space="preserve"> </w:t>
      </w:r>
      <w:r w:rsidRPr="009672FB">
        <w:rPr>
          <w:rFonts w:asciiTheme="majorHAnsi" w:hAnsiTheme="majorHAnsi" w:cs="Calibri"/>
          <w:color w:val="000000"/>
          <w:sz w:val="20"/>
          <w:szCs w:val="20"/>
        </w:rPr>
        <w:t>od dnia otrzymania zgłoszenia od Wykonawcy. Odbioru częściowego dokona komisja wyznaczona przez Zamawiającego, w obecności Inspektora Nadzoru i Wykonawcy.</w:t>
      </w:r>
      <w:r w:rsidR="009F63A0" w:rsidRPr="009672FB">
        <w:rPr>
          <w:rFonts w:asciiTheme="majorHAnsi" w:hAnsiTheme="majorHAnsi" w:cs="Calibri"/>
          <w:color w:val="000000"/>
          <w:sz w:val="20"/>
          <w:szCs w:val="20"/>
        </w:rPr>
        <w:t xml:space="preserve"> </w:t>
      </w:r>
      <w:r w:rsidR="00810910">
        <w:rPr>
          <w:rFonts w:asciiTheme="majorHAnsi" w:hAnsiTheme="majorHAnsi" w:cs="Calibri"/>
          <w:color w:val="000000"/>
          <w:sz w:val="20"/>
          <w:szCs w:val="20"/>
        </w:rPr>
        <w:t>P</w:t>
      </w:r>
      <w:r w:rsidR="00810910" w:rsidRPr="00810910">
        <w:rPr>
          <w:rFonts w:asciiTheme="majorHAnsi" w:hAnsiTheme="majorHAnsi" w:cs="Calibri"/>
          <w:color w:val="000000"/>
          <w:sz w:val="20"/>
          <w:szCs w:val="20"/>
        </w:rPr>
        <w:t xml:space="preserve">rotokół częściowy </w:t>
      </w:r>
      <w:r w:rsidR="00810910">
        <w:rPr>
          <w:rFonts w:asciiTheme="majorHAnsi" w:hAnsiTheme="majorHAnsi" w:cs="Calibri"/>
          <w:color w:val="000000"/>
          <w:sz w:val="20"/>
          <w:szCs w:val="20"/>
        </w:rPr>
        <w:t>będzie</w:t>
      </w:r>
      <w:r w:rsidR="00810910" w:rsidRPr="00810910">
        <w:rPr>
          <w:rFonts w:asciiTheme="majorHAnsi" w:hAnsiTheme="majorHAnsi" w:cs="Calibri"/>
          <w:color w:val="000000"/>
          <w:sz w:val="20"/>
          <w:szCs w:val="20"/>
        </w:rPr>
        <w:t xml:space="preserve"> zawierać zakres zrealizowanych prac, datę przekazania ich do odbioru oraz datę podpisania protokołu</w:t>
      </w:r>
      <w:r w:rsidR="00810910">
        <w:rPr>
          <w:rFonts w:asciiTheme="majorHAnsi" w:hAnsiTheme="majorHAnsi" w:cs="Calibri"/>
          <w:color w:val="000000"/>
          <w:sz w:val="20"/>
          <w:szCs w:val="20"/>
        </w:rPr>
        <w:t xml:space="preserve">. </w:t>
      </w:r>
      <w:r w:rsidR="00810910" w:rsidRPr="00810910">
        <w:rPr>
          <w:rFonts w:asciiTheme="majorHAnsi" w:hAnsiTheme="majorHAnsi" w:cs="Calibri"/>
          <w:color w:val="000000"/>
          <w:sz w:val="20"/>
          <w:szCs w:val="20"/>
        </w:rPr>
        <w:t xml:space="preserve">Zamawiający będzie uprawniony do zamieszczenia w </w:t>
      </w:r>
      <w:r w:rsidR="00810910">
        <w:rPr>
          <w:rFonts w:asciiTheme="majorHAnsi" w:hAnsiTheme="majorHAnsi" w:cs="Calibri"/>
          <w:color w:val="000000"/>
          <w:sz w:val="20"/>
          <w:szCs w:val="20"/>
        </w:rPr>
        <w:t xml:space="preserve">takim </w:t>
      </w:r>
      <w:r w:rsidR="00810910" w:rsidRPr="00810910">
        <w:rPr>
          <w:rFonts w:asciiTheme="majorHAnsi" w:hAnsiTheme="majorHAnsi" w:cs="Calibri"/>
          <w:color w:val="000000"/>
          <w:sz w:val="20"/>
          <w:szCs w:val="20"/>
        </w:rPr>
        <w:t>protokole zastrzeżeń co do prawidłowości wykonania prac</w:t>
      </w:r>
      <w:r w:rsidR="00810910">
        <w:rPr>
          <w:rFonts w:asciiTheme="majorHAnsi" w:hAnsiTheme="majorHAnsi" w:cs="Calibri"/>
          <w:color w:val="000000"/>
          <w:sz w:val="20"/>
          <w:szCs w:val="20"/>
        </w:rPr>
        <w:t>,</w:t>
      </w:r>
      <w:r w:rsidR="00810910" w:rsidRPr="00810910">
        <w:rPr>
          <w:rFonts w:asciiTheme="majorHAnsi" w:hAnsiTheme="majorHAnsi" w:cs="Calibri"/>
          <w:color w:val="000000"/>
          <w:sz w:val="20"/>
          <w:szCs w:val="20"/>
        </w:rPr>
        <w:t xml:space="preserve"> a także w uzasadnionym przypadku wskazania terminu na dokonanie poprawek</w:t>
      </w:r>
      <w:r w:rsidR="00810910">
        <w:rPr>
          <w:rFonts w:asciiTheme="majorHAnsi" w:hAnsiTheme="majorHAnsi" w:cs="Calibri"/>
          <w:color w:val="000000"/>
          <w:sz w:val="20"/>
          <w:szCs w:val="20"/>
        </w:rPr>
        <w:t>.</w:t>
      </w:r>
    </w:p>
    <w:p w14:paraId="06421E29" w14:textId="43886979" w:rsidR="00284407" w:rsidRPr="00805669" w:rsidRDefault="0088073B">
      <w:pPr>
        <w:numPr>
          <w:ilvl w:val="0"/>
          <w:numId w:val="13"/>
        </w:numPr>
        <w:suppressAutoHyphens/>
        <w:spacing w:line="360" w:lineRule="auto"/>
        <w:ind w:left="426" w:hanging="426"/>
        <w:jc w:val="both"/>
        <w:rPr>
          <w:rFonts w:asciiTheme="majorHAnsi" w:hAnsiTheme="majorHAnsi" w:cs="Calibri"/>
          <w:color w:val="000000"/>
          <w:sz w:val="20"/>
          <w:szCs w:val="20"/>
        </w:rPr>
      </w:pPr>
      <w:r w:rsidRPr="0088073B">
        <w:rPr>
          <w:rFonts w:asciiTheme="majorHAnsi" w:hAnsiTheme="majorHAnsi" w:cs="Calibri"/>
          <w:color w:val="000000"/>
          <w:sz w:val="20"/>
          <w:szCs w:val="20"/>
        </w:rPr>
        <w:t xml:space="preserve">Odbioru końcowego </w:t>
      </w:r>
      <w:bookmarkStart w:id="34" w:name="_Hlk33445494"/>
      <w:r w:rsidRPr="0088073B">
        <w:rPr>
          <w:rFonts w:asciiTheme="majorHAnsi" w:hAnsiTheme="majorHAnsi" w:cs="Calibri"/>
          <w:color w:val="000000"/>
          <w:sz w:val="20"/>
          <w:szCs w:val="20"/>
        </w:rPr>
        <w:t>dokona komisja wyznaczona przez Zamawiającego, w obecności Inspektora Nadzoru i Wykonawcy</w:t>
      </w:r>
      <w:bookmarkEnd w:id="34"/>
      <w:r w:rsidRPr="0088073B">
        <w:rPr>
          <w:rFonts w:asciiTheme="majorHAnsi" w:hAnsiTheme="majorHAnsi" w:cs="Calibri"/>
          <w:color w:val="000000"/>
          <w:sz w:val="20"/>
          <w:szCs w:val="20"/>
        </w:rPr>
        <w:t>.</w:t>
      </w:r>
      <w:r>
        <w:rPr>
          <w:rFonts w:asciiTheme="majorHAnsi" w:hAnsiTheme="majorHAnsi" w:cs="Calibri"/>
          <w:color w:val="000000"/>
          <w:sz w:val="20"/>
          <w:szCs w:val="20"/>
        </w:rPr>
        <w:t xml:space="preserve"> </w:t>
      </w:r>
      <w:r w:rsidR="00FF731C" w:rsidRPr="00FF731C">
        <w:rPr>
          <w:rFonts w:asciiTheme="majorHAnsi" w:hAnsiTheme="majorHAnsi" w:cs="Calibri"/>
          <w:color w:val="000000"/>
          <w:sz w:val="20"/>
          <w:szCs w:val="20"/>
        </w:rPr>
        <w:t xml:space="preserve">Najpóźniej na 7 dni przed odbiorem końcowym Wykonawca przekaże Zamawiającemu </w:t>
      </w:r>
      <w:r w:rsidR="00FF731C">
        <w:rPr>
          <w:rFonts w:asciiTheme="majorHAnsi" w:hAnsiTheme="majorHAnsi" w:cs="Calibri"/>
          <w:color w:val="000000"/>
          <w:sz w:val="20"/>
          <w:szCs w:val="20"/>
        </w:rPr>
        <w:t xml:space="preserve">wszystkie dokumenty określone w </w:t>
      </w:r>
      <w:r w:rsidR="008E75FC">
        <w:rPr>
          <w:rFonts w:asciiTheme="majorHAnsi" w:hAnsiTheme="majorHAnsi" w:cs="Calibri"/>
          <w:color w:val="000000"/>
          <w:sz w:val="20"/>
          <w:szCs w:val="20"/>
        </w:rPr>
        <w:t>OPZ</w:t>
      </w:r>
      <w:r w:rsidR="00FF731C">
        <w:rPr>
          <w:rFonts w:asciiTheme="majorHAnsi" w:hAnsiTheme="majorHAnsi" w:cs="Calibri"/>
          <w:color w:val="000000"/>
          <w:sz w:val="20"/>
          <w:szCs w:val="20"/>
        </w:rPr>
        <w:t xml:space="preserve">, a w szczególności w pkt </w:t>
      </w:r>
      <w:r w:rsidR="00296D11">
        <w:rPr>
          <w:rFonts w:asciiTheme="majorHAnsi" w:hAnsiTheme="majorHAnsi" w:cs="Calibri"/>
          <w:color w:val="000000"/>
          <w:sz w:val="20"/>
          <w:szCs w:val="20"/>
        </w:rPr>
        <w:t xml:space="preserve">5.3.2 oraz pkt </w:t>
      </w:r>
      <w:r w:rsidR="00FF731C">
        <w:rPr>
          <w:rFonts w:asciiTheme="majorHAnsi" w:hAnsiTheme="majorHAnsi" w:cs="Calibri"/>
          <w:color w:val="000000"/>
          <w:sz w:val="20"/>
          <w:szCs w:val="20"/>
        </w:rPr>
        <w:t xml:space="preserve">6.4 </w:t>
      </w:r>
      <w:r w:rsidR="008E75FC">
        <w:rPr>
          <w:rFonts w:asciiTheme="majorHAnsi" w:hAnsiTheme="majorHAnsi" w:cs="Calibri"/>
          <w:color w:val="000000"/>
          <w:sz w:val="20"/>
          <w:szCs w:val="20"/>
        </w:rPr>
        <w:t>OPZ</w:t>
      </w:r>
      <w:r w:rsidR="00FF731C">
        <w:rPr>
          <w:rFonts w:asciiTheme="majorHAnsi" w:hAnsiTheme="majorHAnsi" w:cs="Calibri"/>
          <w:color w:val="000000"/>
          <w:sz w:val="20"/>
          <w:szCs w:val="20"/>
        </w:rPr>
        <w:t xml:space="preserve">, w tym </w:t>
      </w:r>
      <w:r w:rsidR="00FF731C" w:rsidRPr="00FF731C">
        <w:rPr>
          <w:rFonts w:asciiTheme="majorHAnsi" w:hAnsiTheme="majorHAnsi" w:cs="Calibri"/>
          <w:color w:val="000000"/>
          <w:sz w:val="20"/>
          <w:szCs w:val="20"/>
        </w:rPr>
        <w:t xml:space="preserve">dokumentację </w:t>
      </w:r>
      <w:proofErr w:type="gramStart"/>
      <w:r w:rsidR="00FF731C" w:rsidRPr="00FF731C">
        <w:rPr>
          <w:rFonts w:asciiTheme="majorHAnsi" w:hAnsiTheme="majorHAnsi" w:cs="Calibri"/>
          <w:color w:val="000000"/>
          <w:sz w:val="20"/>
          <w:szCs w:val="20"/>
        </w:rPr>
        <w:t>budowy</w:t>
      </w:r>
      <w:r w:rsidR="00145928">
        <w:rPr>
          <w:rFonts w:asciiTheme="majorHAnsi" w:hAnsiTheme="majorHAnsi" w:cs="Calibri"/>
          <w:color w:val="000000"/>
          <w:sz w:val="20"/>
          <w:szCs w:val="20"/>
        </w:rPr>
        <w:t xml:space="preserve">, </w:t>
      </w:r>
      <w:r w:rsidR="00FF731C">
        <w:rPr>
          <w:rFonts w:asciiTheme="majorHAnsi" w:hAnsiTheme="majorHAnsi" w:cs="Calibri"/>
          <w:color w:val="000000"/>
          <w:sz w:val="20"/>
          <w:szCs w:val="20"/>
        </w:rPr>
        <w:t xml:space="preserve"> </w:t>
      </w:r>
      <w:r w:rsidR="00FF731C" w:rsidRPr="00FF731C">
        <w:rPr>
          <w:rFonts w:asciiTheme="majorHAnsi" w:hAnsiTheme="majorHAnsi" w:cs="Calibri"/>
          <w:color w:val="000000"/>
          <w:sz w:val="20"/>
          <w:szCs w:val="20"/>
        </w:rPr>
        <w:t>dokumentację</w:t>
      </w:r>
      <w:proofErr w:type="gramEnd"/>
      <w:r w:rsidR="00FF731C" w:rsidRPr="00FF731C">
        <w:rPr>
          <w:rFonts w:asciiTheme="majorHAnsi" w:hAnsiTheme="majorHAnsi" w:cs="Calibri"/>
          <w:color w:val="000000"/>
          <w:sz w:val="20"/>
          <w:szCs w:val="20"/>
        </w:rPr>
        <w:t xml:space="preserve"> powykonawczą</w:t>
      </w:r>
      <w:r w:rsidR="00296D11">
        <w:rPr>
          <w:rFonts w:asciiTheme="majorHAnsi" w:hAnsiTheme="majorHAnsi" w:cs="Calibri"/>
          <w:color w:val="000000"/>
          <w:sz w:val="20"/>
          <w:szCs w:val="20"/>
        </w:rPr>
        <w:t xml:space="preserve">, a także </w:t>
      </w:r>
      <w:r w:rsidR="00E74AC2">
        <w:rPr>
          <w:rFonts w:asciiTheme="majorHAnsi" w:hAnsiTheme="majorHAnsi" w:cs="Calibri"/>
          <w:color w:val="000000"/>
          <w:sz w:val="20"/>
          <w:szCs w:val="20"/>
        </w:rPr>
        <w:t xml:space="preserve">inne </w:t>
      </w:r>
      <w:r w:rsidR="00296D11" w:rsidRPr="00296D11">
        <w:rPr>
          <w:rFonts w:asciiTheme="majorHAnsi" w:hAnsiTheme="majorHAnsi" w:cs="Calibri"/>
          <w:color w:val="000000"/>
          <w:sz w:val="20"/>
          <w:szCs w:val="20"/>
        </w:rPr>
        <w:t>dokument</w:t>
      </w:r>
      <w:r w:rsidR="00E74AC2">
        <w:rPr>
          <w:rFonts w:asciiTheme="majorHAnsi" w:hAnsiTheme="majorHAnsi" w:cs="Calibri"/>
          <w:color w:val="000000"/>
          <w:sz w:val="20"/>
          <w:szCs w:val="20"/>
        </w:rPr>
        <w:t>y</w:t>
      </w:r>
      <w:r w:rsidR="00296D11" w:rsidRPr="00296D11">
        <w:rPr>
          <w:rFonts w:asciiTheme="majorHAnsi" w:hAnsiTheme="majorHAnsi" w:cs="Calibri"/>
          <w:color w:val="000000"/>
          <w:sz w:val="20"/>
          <w:szCs w:val="20"/>
        </w:rPr>
        <w:t xml:space="preserve"> wymagan</w:t>
      </w:r>
      <w:r w:rsidR="00E74AC2">
        <w:rPr>
          <w:rFonts w:asciiTheme="majorHAnsi" w:hAnsiTheme="majorHAnsi" w:cs="Calibri"/>
          <w:color w:val="000000"/>
          <w:sz w:val="20"/>
          <w:szCs w:val="20"/>
        </w:rPr>
        <w:t>e</w:t>
      </w:r>
      <w:r w:rsidR="00296D11" w:rsidRPr="00296D11">
        <w:rPr>
          <w:rFonts w:asciiTheme="majorHAnsi" w:hAnsiTheme="majorHAnsi" w:cs="Calibri"/>
          <w:color w:val="000000"/>
          <w:sz w:val="20"/>
          <w:szCs w:val="20"/>
        </w:rPr>
        <w:t xml:space="preserve"> przepisami Prawa budowlanego lub innymi powszechnie obowiązującymi przepisami prawa.</w:t>
      </w:r>
      <w:r w:rsidR="00805669">
        <w:rPr>
          <w:rFonts w:asciiTheme="majorHAnsi" w:hAnsiTheme="majorHAnsi" w:cs="Calibri"/>
          <w:color w:val="000000"/>
          <w:sz w:val="20"/>
          <w:szCs w:val="20"/>
        </w:rPr>
        <w:t xml:space="preserve"> Dokumentacja, o której mowa w zdaniu poprzednim zostanie przekazana </w:t>
      </w:r>
      <w:r w:rsidR="00805669" w:rsidRPr="00805669">
        <w:rPr>
          <w:rFonts w:asciiTheme="majorHAnsi" w:hAnsiTheme="majorHAnsi" w:cs="Arial"/>
          <w:bCs/>
          <w:sz w:val="20"/>
          <w:szCs w:val="20"/>
          <w:lang w:eastAsia="ar-SA"/>
        </w:rPr>
        <w:t>Zamawiającemu</w:t>
      </w:r>
      <w:r w:rsidR="00805669">
        <w:rPr>
          <w:rFonts w:asciiTheme="majorHAnsi" w:hAnsiTheme="majorHAnsi" w:cs="Arial"/>
          <w:bCs/>
          <w:sz w:val="20"/>
          <w:szCs w:val="20"/>
          <w:lang w:eastAsia="ar-SA"/>
        </w:rPr>
        <w:t xml:space="preserve"> </w:t>
      </w:r>
      <w:r w:rsidR="00805669">
        <w:rPr>
          <w:rFonts w:asciiTheme="majorHAnsi" w:hAnsiTheme="majorHAnsi" w:cs="Arial"/>
          <w:bCs/>
          <w:sz w:val="20"/>
          <w:szCs w:val="20"/>
          <w:lang w:eastAsia="ar-SA"/>
        </w:rPr>
        <w:br/>
      </w:r>
      <w:r w:rsidR="00805669" w:rsidRPr="00805669">
        <w:rPr>
          <w:rFonts w:asciiTheme="majorHAnsi" w:hAnsiTheme="majorHAnsi" w:cs="Arial"/>
          <w:bCs/>
          <w:sz w:val="20"/>
          <w:szCs w:val="20"/>
          <w:lang w:eastAsia="ar-SA"/>
        </w:rPr>
        <w:t xml:space="preserve">w formie określonej w </w:t>
      </w:r>
      <w:r w:rsidR="008E75FC">
        <w:rPr>
          <w:rFonts w:asciiTheme="majorHAnsi" w:hAnsiTheme="majorHAnsi" w:cs="Arial"/>
          <w:bCs/>
          <w:sz w:val="20"/>
          <w:szCs w:val="20"/>
          <w:lang w:eastAsia="ar-SA"/>
        </w:rPr>
        <w:t>OPZ</w:t>
      </w:r>
      <w:r w:rsidR="00805669" w:rsidRPr="00805669">
        <w:rPr>
          <w:rFonts w:asciiTheme="majorHAnsi" w:hAnsiTheme="majorHAnsi" w:cs="Arial"/>
          <w:bCs/>
          <w:color w:val="000000"/>
          <w:sz w:val="20"/>
          <w:szCs w:val="20"/>
          <w:lang w:eastAsia="ar-SA"/>
        </w:rPr>
        <w:t xml:space="preserve">, w następujących ilościach: wersja papierowa </w:t>
      </w:r>
      <w:r w:rsidR="0071067F">
        <w:rPr>
          <w:rFonts w:asciiTheme="majorHAnsi" w:hAnsiTheme="majorHAnsi" w:cs="Arial"/>
          <w:bCs/>
          <w:color w:val="000000"/>
          <w:sz w:val="20"/>
          <w:szCs w:val="20"/>
          <w:lang w:eastAsia="ar-SA"/>
        </w:rPr>
        <w:t>3</w:t>
      </w:r>
      <w:r w:rsidR="00805669" w:rsidRPr="00805669">
        <w:rPr>
          <w:rFonts w:asciiTheme="majorHAnsi" w:hAnsiTheme="majorHAnsi" w:cs="Arial"/>
          <w:bCs/>
          <w:color w:val="000000"/>
          <w:sz w:val="20"/>
          <w:szCs w:val="20"/>
          <w:lang w:eastAsia="ar-SA"/>
        </w:rPr>
        <w:t xml:space="preserve">, wersja elektroniczna </w:t>
      </w:r>
      <w:r w:rsidR="00CB4428">
        <w:rPr>
          <w:rFonts w:asciiTheme="majorHAnsi" w:hAnsiTheme="majorHAnsi" w:cs="Arial"/>
          <w:bCs/>
          <w:color w:val="000000"/>
          <w:sz w:val="20"/>
          <w:szCs w:val="20"/>
          <w:lang w:eastAsia="ar-SA"/>
        </w:rPr>
        <w:t>1</w:t>
      </w:r>
      <w:r w:rsidR="00805669" w:rsidRPr="00805669">
        <w:rPr>
          <w:rFonts w:asciiTheme="majorHAnsi" w:hAnsiTheme="majorHAnsi" w:cs="Arial"/>
          <w:bCs/>
          <w:color w:val="000000"/>
          <w:sz w:val="20"/>
          <w:szCs w:val="20"/>
          <w:lang w:eastAsia="ar-SA"/>
        </w:rPr>
        <w:t xml:space="preserve">  </w:t>
      </w:r>
    </w:p>
    <w:p w14:paraId="02A6E588" w14:textId="7835839C" w:rsidR="002B4324" w:rsidRPr="007E0868"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przystąpi do obioru końcowego robót w terminie do 3 dni robocz</w:t>
      </w:r>
      <w:r w:rsidR="00C61DC2" w:rsidRPr="007E0868">
        <w:rPr>
          <w:rFonts w:asciiTheme="majorHAnsi" w:hAnsiTheme="majorHAnsi" w:cs="Calibri"/>
          <w:color w:val="000000"/>
          <w:sz w:val="20"/>
          <w:szCs w:val="20"/>
        </w:rPr>
        <w:t>ych</w:t>
      </w:r>
      <w:r w:rsidRPr="007E0868">
        <w:rPr>
          <w:rFonts w:asciiTheme="majorHAnsi" w:hAnsiTheme="majorHAnsi" w:cs="Calibri"/>
          <w:color w:val="000000"/>
          <w:sz w:val="20"/>
          <w:szCs w:val="20"/>
        </w:rPr>
        <w:t xml:space="preserve"> od dnia</w:t>
      </w:r>
      <w:r w:rsidR="00FF731C" w:rsidRPr="00FF731C">
        <w:rPr>
          <w:rFonts w:asciiTheme="majorHAnsi" w:hAnsiTheme="majorHAnsi" w:cs="Calibri"/>
          <w:color w:val="000000"/>
          <w:sz w:val="20"/>
          <w:szCs w:val="20"/>
        </w:rPr>
        <w:t xml:space="preserve"> potwierdzenia przez Nadzór inwestorski zakończenia robót i </w:t>
      </w:r>
      <w:r w:rsidR="0088073B">
        <w:rPr>
          <w:rFonts w:asciiTheme="majorHAnsi" w:hAnsiTheme="majorHAnsi" w:cs="Calibri"/>
          <w:color w:val="000000"/>
          <w:sz w:val="20"/>
          <w:szCs w:val="20"/>
        </w:rPr>
        <w:t>przekazania wszystkich</w:t>
      </w:r>
      <w:r w:rsidR="00FF731C" w:rsidRPr="00FF731C">
        <w:rPr>
          <w:rFonts w:asciiTheme="majorHAnsi" w:hAnsiTheme="majorHAnsi" w:cs="Calibri"/>
          <w:color w:val="000000"/>
          <w:sz w:val="20"/>
          <w:szCs w:val="20"/>
        </w:rPr>
        <w:t xml:space="preserve"> dokumentów do odbioru końcowego</w:t>
      </w:r>
      <w:r w:rsidRPr="007E0868">
        <w:rPr>
          <w:rFonts w:asciiTheme="majorHAnsi" w:hAnsiTheme="majorHAnsi" w:cs="Calibri"/>
          <w:color w:val="000000"/>
          <w:sz w:val="20"/>
          <w:szCs w:val="20"/>
        </w:rPr>
        <w:t>.</w:t>
      </w:r>
      <w:r w:rsidR="006526BD">
        <w:rPr>
          <w:rFonts w:asciiTheme="majorHAnsi" w:hAnsiTheme="majorHAnsi" w:cs="Calibri"/>
          <w:color w:val="000000"/>
          <w:sz w:val="20"/>
          <w:szCs w:val="20"/>
        </w:rPr>
        <w:t xml:space="preserve"> </w:t>
      </w:r>
      <w:r w:rsidR="0088073B" w:rsidRPr="0088073B">
        <w:rPr>
          <w:rFonts w:asciiTheme="majorHAnsi" w:hAnsiTheme="majorHAnsi" w:cs="Calibri"/>
          <w:color w:val="000000"/>
          <w:sz w:val="20"/>
          <w:szCs w:val="20"/>
        </w:rPr>
        <w:t>W przypadku, gdy według komisji roboty pod względem przygotowania dokumentacyjnego nie będą gotowe do odbioru końcowego, komisja wyznaczy ponowny termin odbioru końcowego</w:t>
      </w:r>
      <w:r w:rsidR="0088073B">
        <w:rPr>
          <w:rFonts w:asciiTheme="majorHAnsi" w:hAnsiTheme="majorHAnsi" w:cs="Calibri"/>
          <w:color w:val="000000"/>
          <w:sz w:val="20"/>
          <w:szCs w:val="20"/>
        </w:rPr>
        <w:t>.</w:t>
      </w:r>
    </w:p>
    <w:p w14:paraId="57C05398" w14:textId="52B4386E" w:rsidR="002B4324" w:rsidRPr="007E0868"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Przedmiotem odbioru końcowego jest sprawdzenie wykonania robót zgodnie z </w:t>
      </w:r>
      <w:r w:rsidR="00FF731C">
        <w:rPr>
          <w:rFonts w:asciiTheme="majorHAnsi" w:hAnsiTheme="majorHAnsi" w:cs="Calibri"/>
          <w:color w:val="000000"/>
          <w:sz w:val="20"/>
          <w:szCs w:val="20"/>
        </w:rPr>
        <w:t>D</w:t>
      </w:r>
      <w:r w:rsidRPr="007E0868">
        <w:rPr>
          <w:rFonts w:asciiTheme="majorHAnsi" w:hAnsiTheme="majorHAnsi" w:cs="Calibri"/>
          <w:color w:val="000000"/>
          <w:sz w:val="20"/>
          <w:szCs w:val="20"/>
        </w:rPr>
        <w:t xml:space="preserve">okumentacją </w:t>
      </w:r>
      <w:r w:rsidR="00FF731C">
        <w:rPr>
          <w:rFonts w:asciiTheme="majorHAnsi" w:hAnsiTheme="majorHAnsi" w:cs="Calibri"/>
          <w:color w:val="000000"/>
          <w:sz w:val="20"/>
          <w:szCs w:val="20"/>
        </w:rPr>
        <w:t>P</w:t>
      </w:r>
      <w:r w:rsidRPr="007E0868">
        <w:rPr>
          <w:rFonts w:asciiTheme="majorHAnsi" w:hAnsiTheme="majorHAnsi" w:cs="Calibri"/>
          <w:color w:val="000000"/>
          <w:sz w:val="20"/>
          <w:szCs w:val="20"/>
        </w:rPr>
        <w:t>rojektową</w:t>
      </w:r>
      <w:r w:rsidR="00FF731C">
        <w:rPr>
          <w:rFonts w:asciiTheme="majorHAnsi" w:hAnsiTheme="majorHAnsi" w:cs="Calibri"/>
          <w:color w:val="000000"/>
          <w:sz w:val="20"/>
          <w:szCs w:val="20"/>
        </w:rPr>
        <w:t>, Umową</w:t>
      </w:r>
      <w:r w:rsidRPr="007E0868">
        <w:rPr>
          <w:rFonts w:asciiTheme="majorHAnsi" w:hAnsiTheme="majorHAnsi" w:cs="Calibri"/>
          <w:color w:val="000000"/>
          <w:sz w:val="20"/>
          <w:szCs w:val="20"/>
        </w:rPr>
        <w:t xml:space="preserve"> oraz obowiązującymi przepisami.</w:t>
      </w:r>
      <w:r w:rsidR="003061AF" w:rsidRPr="007E0868">
        <w:rPr>
          <w:rFonts w:asciiTheme="majorHAnsi" w:hAnsiTheme="majorHAnsi" w:cs="Calibri"/>
          <w:color w:val="000000"/>
          <w:sz w:val="20"/>
          <w:szCs w:val="20"/>
        </w:rPr>
        <w:t xml:space="preserve"> Przedmiotem odbioru częściowego jest wykonanie </w:t>
      </w:r>
      <w:r w:rsidR="006526BD">
        <w:rPr>
          <w:rFonts w:asciiTheme="majorHAnsi" w:hAnsiTheme="majorHAnsi" w:cs="Calibri"/>
          <w:color w:val="000000"/>
          <w:sz w:val="20"/>
          <w:szCs w:val="20"/>
        </w:rPr>
        <w:t>prac zgodnie z Harmonogramem.</w:t>
      </w:r>
    </w:p>
    <w:p w14:paraId="0853C91D" w14:textId="05AC484B" w:rsidR="002B4324" w:rsidRPr="007E0868"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Gotowość do odbioru robót Wykonawca zgłasza Zamawiającemu każdorazowo na piśmie</w:t>
      </w:r>
      <w:r w:rsidR="0076357B">
        <w:rPr>
          <w:rFonts w:asciiTheme="majorHAnsi" w:hAnsiTheme="majorHAnsi" w:cs="Calibri"/>
          <w:color w:val="000000"/>
          <w:sz w:val="20"/>
          <w:szCs w:val="20"/>
        </w:rPr>
        <w:t xml:space="preserve"> lub</w:t>
      </w:r>
      <w:r w:rsidRPr="007E0868">
        <w:rPr>
          <w:rFonts w:asciiTheme="majorHAnsi" w:hAnsiTheme="majorHAnsi" w:cs="Calibri"/>
          <w:color w:val="000000"/>
          <w:sz w:val="20"/>
          <w:szCs w:val="20"/>
        </w:rPr>
        <w:t xml:space="preserve"> drogą elektroniczną na adres: </w:t>
      </w:r>
      <w:r w:rsidR="007E6505" w:rsidRPr="007E0868">
        <w:rPr>
          <w:rFonts w:asciiTheme="majorHAnsi" w:hAnsiTheme="majorHAnsi" w:cs="Calibri"/>
          <w:color w:val="000000"/>
          <w:sz w:val="20"/>
          <w:szCs w:val="20"/>
        </w:rPr>
        <w:t>…</w:t>
      </w:r>
      <w:r w:rsidR="009D4A7C" w:rsidRPr="007E0868">
        <w:rPr>
          <w:rFonts w:asciiTheme="majorHAnsi" w:hAnsiTheme="majorHAnsi" w:cs="Calibri"/>
          <w:color w:val="000000"/>
          <w:sz w:val="20"/>
          <w:szCs w:val="20"/>
        </w:rPr>
        <w:t>…</w:t>
      </w:r>
      <w:r w:rsidR="00145928">
        <w:rPr>
          <w:rFonts w:asciiTheme="majorHAnsi" w:hAnsiTheme="majorHAnsi" w:cs="Calibri"/>
          <w:color w:val="000000"/>
          <w:sz w:val="20"/>
          <w:szCs w:val="20"/>
        </w:rPr>
        <w:t>…</w:t>
      </w:r>
      <w:proofErr w:type="gramStart"/>
      <w:r w:rsidR="00145928">
        <w:rPr>
          <w:rFonts w:asciiTheme="majorHAnsi" w:hAnsiTheme="majorHAnsi" w:cs="Calibri"/>
          <w:color w:val="000000"/>
          <w:sz w:val="20"/>
          <w:szCs w:val="20"/>
        </w:rPr>
        <w:t>…….</w:t>
      </w:r>
      <w:proofErr w:type="gramEnd"/>
      <w:r w:rsidR="009D4A7C" w:rsidRPr="007E0868">
        <w:rPr>
          <w:rFonts w:asciiTheme="majorHAnsi" w:hAnsiTheme="majorHAnsi" w:cs="Calibri"/>
          <w:color w:val="000000"/>
          <w:sz w:val="20"/>
          <w:szCs w:val="20"/>
        </w:rPr>
        <w:t>…….</w:t>
      </w:r>
      <w:r w:rsidR="00C70C47">
        <w:rPr>
          <w:rFonts w:asciiTheme="majorHAnsi" w:hAnsiTheme="majorHAnsi" w:cs="Calibri"/>
          <w:color w:val="000000"/>
          <w:sz w:val="20"/>
          <w:szCs w:val="20"/>
        </w:rPr>
        <w:t xml:space="preserve"> </w:t>
      </w:r>
      <w:r w:rsidRPr="007E0868">
        <w:rPr>
          <w:rFonts w:asciiTheme="majorHAnsi" w:hAnsiTheme="majorHAnsi" w:cs="Calibri"/>
          <w:color w:val="000000"/>
          <w:sz w:val="20"/>
          <w:szCs w:val="20"/>
        </w:rPr>
        <w:t>O ewentualnej zmianie ww. danych kontaktowych Zamawiający niezwłocznie powiadomi Wykonawcę pisemnie</w:t>
      </w:r>
      <w:r w:rsidR="0076357B">
        <w:rPr>
          <w:rFonts w:asciiTheme="majorHAnsi" w:hAnsiTheme="majorHAnsi" w:cs="Calibri"/>
          <w:color w:val="000000"/>
          <w:sz w:val="20"/>
          <w:szCs w:val="20"/>
        </w:rPr>
        <w:t xml:space="preserve"> lub</w:t>
      </w:r>
      <w:r w:rsidRPr="007E0868">
        <w:rPr>
          <w:rFonts w:asciiTheme="majorHAnsi" w:hAnsiTheme="majorHAnsi" w:cs="Calibri"/>
          <w:color w:val="000000"/>
          <w:sz w:val="20"/>
          <w:szCs w:val="20"/>
        </w:rPr>
        <w:t xml:space="preserve"> drogą elektroniczną, a zmiana tych danych nie stanowi zmiany Umowy. </w:t>
      </w:r>
    </w:p>
    <w:p w14:paraId="6376D989" w14:textId="0CB83F57" w:rsidR="0067468C" w:rsidRPr="00B5051E"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9672FB">
        <w:rPr>
          <w:rFonts w:asciiTheme="majorHAnsi" w:hAnsiTheme="majorHAnsi" w:cs="Calibri"/>
          <w:color w:val="000000"/>
          <w:sz w:val="20"/>
          <w:szCs w:val="20"/>
        </w:rPr>
        <w:lastRenderedPageBreak/>
        <w:t>Dowodem odbioru przez Zamawiającego robót budowlanych jest podpisany przez niego odpowiednio</w:t>
      </w:r>
      <w:r w:rsidR="007E6505" w:rsidRPr="009672FB">
        <w:rPr>
          <w:rFonts w:asciiTheme="majorHAnsi" w:hAnsiTheme="majorHAnsi" w:cs="Calibri"/>
          <w:color w:val="000000"/>
          <w:sz w:val="20"/>
          <w:szCs w:val="20"/>
        </w:rPr>
        <w:t xml:space="preserve"> </w:t>
      </w:r>
      <w:r w:rsidRPr="009672FB">
        <w:rPr>
          <w:rFonts w:asciiTheme="majorHAnsi" w:hAnsiTheme="majorHAnsi" w:cs="Calibri"/>
          <w:color w:val="000000"/>
          <w:sz w:val="20"/>
          <w:szCs w:val="20"/>
        </w:rPr>
        <w:t>protokół odbioru końcowego</w:t>
      </w:r>
      <w:r w:rsidR="00D815BA" w:rsidRPr="009672FB">
        <w:rPr>
          <w:rFonts w:asciiTheme="majorHAnsi" w:hAnsiTheme="majorHAnsi" w:cs="Calibri"/>
          <w:color w:val="000000"/>
          <w:sz w:val="20"/>
          <w:szCs w:val="20"/>
        </w:rPr>
        <w:t xml:space="preserve"> bez</w:t>
      </w:r>
      <w:ins w:id="35" w:author="Autor" w:date="2025-04-14T19:56:00Z" w16du:dateUtc="2025-04-14T17:56:00Z">
        <w:r w:rsidR="00762C81">
          <w:rPr>
            <w:rFonts w:asciiTheme="majorHAnsi" w:hAnsiTheme="majorHAnsi" w:cs="Calibri"/>
            <w:color w:val="000000"/>
            <w:sz w:val="20"/>
            <w:szCs w:val="20"/>
          </w:rPr>
          <w:t xml:space="preserve"> istotnych</w:t>
        </w:r>
      </w:ins>
      <w:r w:rsidR="00D815BA" w:rsidRPr="009672FB">
        <w:rPr>
          <w:rFonts w:asciiTheme="majorHAnsi" w:hAnsiTheme="majorHAnsi" w:cs="Calibri"/>
          <w:color w:val="000000"/>
          <w:sz w:val="20"/>
          <w:szCs w:val="20"/>
        </w:rPr>
        <w:t xml:space="preserve"> wad</w:t>
      </w:r>
      <w:r w:rsidR="00C70C47" w:rsidRPr="009672FB">
        <w:rPr>
          <w:rFonts w:asciiTheme="majorHAnsi" w:hAnsiTheme="majorHAnsi" w:cs="Calibri"/>
          <w:color w:val="000000"/>
          <w:sz w:val="20"/>
          <w:szCs w:val="20"/>
        </w:rPr>
        <w:t>, protokół</w:t>
      </w:r>
      <w:r w:rsidR="003061AF" w:rsidRPr="009672FB">
        <w:rPr>
          <w:rFonts w:asciiTheme="majorHAnsi" w:hAnsiTheme="majorHAnsi" w:cs="Calibri"/>
          <w:color w:val="000000"/>
          <w:sz w:val="20"/>
          <w:szCs w:val="20"/>
        </w:rPr>
        <w:t xml:space="preserve"> odbioru czę</w:t>
      </w:r>
      <w:r w:rsidR="00C70C47" w:rsidRPr="009672FB">
        <w:rPr>
          <w:rFonts w:asciiTheme="majorHAnsi" w:hAnsiTheme="majorHAnsi" w:cs="Calibri"/>
          <w:color w:val="000000"/>
          <w:sz w:val="20"/>
          <w:szCs w:val="20"/>
        </w:rPr>
        <w:t xml:space="preserve">ściowego bez wad zgodnie z Harmonogramem lub protokół odbioru robót zanikających lub podlegających zakryciu bez wad. </w:t>
      </w:r>
      <w:bookmarkStart w:id="36" w:name="_Hlk170058060"/>
    </w:p>
    <w:p w14:paraId="06CA1BFB" w14:textId="33D808E0" w:rsidR="002B4324" w:rsidRPr="005C0D5A" w:rsidRDefault="002B4324">
      <w:pPr>
        <w:numPr>
          <w:ilvl w:val="0"/>
          <w:numId w:val="1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Jeżeli w trakcie odbioru robót budowlanych wyjdą na jaw </w:t>
      </w:r>
      <w:r w:rsidR="00047EDD" w:rsidRPr="007E0868">
        <w:rPr>
          <w:rFonts w:asciiTheme="majorHAnsi" w:hAnsiTheme="majorHAnsi" w:cs="Calibri"/>
          <w:color w:val="000000"/>
          <w:sz w:val="20"/>
          <w:szCs w:val="20"/>
        </w:rPr>
        <w:t xml:space="preserve">istotne </w:t>
      </w:r>
      <w:r w:rsidRPr="007E0868">
        <w:rPr>
          <w:rFonts w:asciiTheme="majorHAnsi" w:hAnsiTheme="majorHAnsi" w:cs="Calibri"/>
          <w:color w:val="000000"/>
          <w:sz w:val="20"/>
          <w:szCs w:val="20"/>
        </w:rPr>
        <w:t>wady lub usterki, Zamawiający ma prawo odmówić przyjęcia robót budowlanych i podpisan</w:t>
      </w:r>
      <w:r w:rsidR="006B4A6F">
        <w:rPr>
          <w:rFonts w:asciiTheme="majorHAnsi" w:hAnsiTheme="majorHAnsi" w:cs="Calibri"/>
          <w:color w:val="000000"/>
          <w:sz w:val="20"/>
          <w:szCs w:val="20"/>
        </w:rPr>
        <w:t>i</w:t>
      </w:r>
      <w:r w:rsidRPr="007E0868">
        <w:rPr>
          <w:rFonts w:asciiTheme="majorHAnsi" w:hAnsiTheme="majorHAnsi" w:cs="Calibri"/>
          <w:color w:val="000000"/>
          <w:sz w:val="20"/>
          <w:szCs w:val="20"/>
        </w:rPr>
        <w:t>a</w:t>
      </w:r>
      <w:r w:rsidR="00C70C47">
        <w:rPr>
          <w:rFonts w:asciiTheme="majorHAnsi" w:hAnsiTheme="majorHAnsi" w:cs="Calibri"/>
          <w:color w:val="000000"/>
          <w:sz w:val="20"/>
          <w:szCs w:val="20"/>
        </w:rPr>
        <w:t xml:space="preserve"> protokołu odbioru końcowego,</w:t>
      </w:r>
      <w:r w:rsidR="00810910">
        <w:rPr>
          <w:rFonts w:asciiTheme="majorHAnsi" w:hAnsiTheme="majorHAnsi" w:cs="Calibri"/>
          <w:color w:val="000000"/>
          <w:sz w:val="20"/>
          <w:szCs w:val="20"/>
        </w:rPr>
        <w:t xml:space="preserve"> częściowego lub robót zanikających,</w:t>
      </w:r>
      <w:r w:rsidR="00C70C47">
        <w:rPr>
          <w:rFonts w:asciiTheme="majorHAnsi" w:hAnsiTheme="majorHAnsi" w:cs="Calibri"/>
          <w:color w:val="000000"/>
          <w:sz w:val="20"/>
          <w:szCs w:val="20"/>
        </w:rPr>
        <w:t xml:space="preserve"> w </w:t>
      </w:r>
      <w:r w:rsidRPr="007E0868">
        <w:rPr>
          <w:rFonts w:asciiTheme="majorHAnsi" w:hAnsiTheme="majorHAnsi" w:cs="Calibri"/>
          <w:color w:val="000000"/>
          <w:sz w:val="20"/>
          <w:szCs w:val="20"/>
        </w:rPr>
        <w:t xml:space="preserve">szczególności, gdy wady lub usterki uniemożliwiają korzystanie z budynku zgodnie z jego przeznaczeniem lub powodują, iż nie osiągnięto celu zakładanego przedsięwzięcia. </w:t>
      </w:r>
      <w:r w:rsidR="0067468C">
        <w:rPr>
          <w:rFonts w:asciiTheme="majorHAnsi" w:hAnsiTheme="majorHAnsi" w:cs="Calibri"/>
          <w:color w:val="000000"/>
          <w:sz w:val="20"/>
          <w:szCs w:val="20"/>
        </w:rPr>
        <w:t xml:space="preserve">W takiej sytuacji </w:t>
      </w:r>
      <w:r w:rsidR="0067468C" w:rsidRPr="0067468C">
        <w:rPr>
          <w:rFonts w:asciiTheme="majorHAnsi" w:hAnsiTheme="majorHAnsi" w:cs="Calibri"/>
          <w:color w:val="000000"/>
          <w:sz w:val="20"/>
          <w:szCs w:val="20"/>
        </w:rPr>
        <w:t xml:space="preserve">odbiór nie może </w:t>
      </w:r>
      <w:r w:rsidR="0067468C">
        <w:rPr>
          <w:rFonts w:asciiTheme="majorHAnsi" w:hAnsiTheme="majorHAnsi" w:cs="Calibri"/>
          <w:color w:val="000000"/>
          <w:sz w:val="20"/>
          <w:szCs w:val="20"/>
        </w:rPr>
        <w:t>zostać</w:t>
      </w:r>
      <w:r w:rsidR="0067468C" w:rsidRPr="0067468C">
        <w:rPr>
          <w:rFonts w:asciiTheme="majorHAnsi" w:hAnsiTheme="majorHAnsi" w:cs="Calibri"/>
          <w:color w:val="000000"/>
          <w:sz w:val="20"/>
          <w:szCs w:val="20"/>
        </w:rPr>
        <w:t xml:space="preserve"> dokonany do czasu usunięcia tych wad </w:t>
      </w:r>
      <w:r w:rsidR="0067468C">
        <w:rPr>
          <w:rFonts w:asciiTheme="majorHAnsi" w:hAnsiTheme="majorHAnsi" w:cs="Calibri"/>
          <w:color w:val="000000"/>
          <w:sz w:val="20"/>
          <w:szCs w:val="20"/>
        </w:rPr>
        <w:t>lub usterek przez Wykonawcę</w:t>
      </w:r>
      <w:r w:rsidR="005C0D5A">
        <w:rPr>
          <w:rFonts w:asciiTheme="majorHAnsi" w:hAnsiTheme="majorHAnsi" w:cs="Calibri"/>
          <w:color w:val="000000"/>
          <w:sz w:val="20"/>
          <w:szCs w:val="20"/>
        </w:rPr>
        <w:t>. Zamawiający</w:t>
      </w:r>
      <w:r w:rsidR="00AD396A">
        <w:rPr>
          <w:rFonts w:asciiTheme="majorHAnsi" w:hAnsiTheme="majorHAnsi" w:cs="Calibri"/>
          <w:color w:val="000000"/>
          <w:sz w:val="20"/>
          <w:szCs w:val="20"/>
        </w:rPr>
        <w:t>, bez uszczerbku dla innych jego uprawnień wynikających z Umowy lub powszechnie obowiązujących przepisów prawa,</w:t>
      </w:r>
      <w:r w:rsidR="005C0D5A">
        <w:rPr>
          <w:rFonts w:asciiTheme="majorHAnsi" w:hAnsiTheme="majorHAnsi" w:cs="Calibri"/>
          <w:color w:val="000000"/>
          <w:sz w:val="20"/>
          <w:szCs w:val="20"/>
        </w:rPr>
        <w:t xml:space="preserve"> </w:t>
      </w:r>
      <w:r w:rsidR="00AD396A">
        <w:rPr>
          <w:rFonts w:asciiTheme="majorHAnsi" w:hAnsiTheme="majorHAnsi" w:cs="Calibri"/>
          <w:color w:val="000000"/>
          <w:sz w:val="20"/>
          <w:szCs w:val="20"/>
        </w:rPr>
        <w:t xml:space="preserve">w szczególności w zakresie żądania zapłaty kar umownych, </w:t>
      </w:r>
      <w:r w:rsidR="005C0D5A">
        <w:rPr>
          <w:rFonts w:asciiTheme="majorHAnsi" w:hAnsiTheme="majorHAnsi" w:cs="Calibri"/>
          <w:color w:val="000000"/>
          <w:sz w:val="20"/>
          <w:szCs w:val="20"/>
        </w:rPr>
        <w:t xml:space="preserve">wyznaczy termin ich usunięcia uwzględniając </w:t>
      </w:r>
      <w:r w:rsidR="005C0D5A" w:rsidRPr="005C0D5A">
        <w:rPr>
          <w:rFonts w:asciiTheme="majorHAnsi" w:hAnsiTheme="majorHAnsi" w:cs="Calibri"/>
          <w:color w:val="000000"/>
          <w:sz w:val="20"/>
          <w:szCs w:val="20"/>
        </w:rPr>
        <w:t>zakres prac do poprawy</w:t>
      </w:r>
      <w:r w:rsidR="00AD396A">
        <w:rPr>
          <w:rFonts w:asciiTheme="majorHAnsi" w:hAnsiTheme="majorHAnsi" w:cs="Calibri"/>
          <w:color w:val="000000"/>
          <w:sz w:val="20"/>
          <w:szCs w:val="20"/>
        </w:rPr>
        <w:t>.</w:t>
      </w:r>
      <w:r w:rsidR="005C0D5A">
        <w:rPr>
          <w:rFonts w:asciiTheme="majorHAnsi" w:hAnsiTheme="majorHAnsi" w:cs="Calibri"/>
          <w:color w:val="000000"/>
          <w:sz w:val="20"/>
          <w:szCs w:val="20"/>
        </w:rPr>
        <w:t xml:space="preserve"> </w:t>
      </w:r>
      <w:r w:rsidR="005C0D5A" w:rsidRPr="005C0D5A">
        <w:rPr>
          <w:rFonts w:asciiTheme="majorHAnsi" w:hAnsiTheme="majorHAnsi" w:cs="Calibri"/>
          <w:color w:val="000000"/>
          <w:sz w:val="20"/>
          <w:szCs w:val="20"/>
        </w:rPr>
        <w:t xml:space="preserve"> Po usunięciu </w:t>
      </w:r>
      <w:r w:rsidR="005C0D5A">
        <w:rPr>
          <w:rFonts w:asciiTheme="majorHAnsi" w:hAnsiTheme="majorHAnsi" w:cs="Calibri"/>
          <w:color w:val="000000"/>
          <w:sz w:val="20"/>
          <w:szCs w:val="20"/>
        </w:rPr>
        <w:t xml:space="preserve">tych </w:t>
      </w:r>
      <w:r w:rsidR="005C0D5A" w:rsidRPr="005C0D5A">
        <w:rPr>
          <w:rFonts w:asciiTheme="majorHAnsi" w:hAnsiTheme="majorHAnsi" w:cs="Calibri"/>
          <w:color w:val="000000"/>
          <w:sz w:val="20"/>
          <w:szCs w:val="20"/>
        </w:rPr>
        <w:t>wad i usterek Wykonawca ponownie zawiadomi Zamawiającego</w:t>
      </w:r>
      <w:r w:rsidR="00E30F1C">
        <w:rPr>
          <w:rFonts w:asciiTheme="majorHAnsi" w:hAnsiTheme="majorHAnsi" w:cs="Calibri"/>
          <w:color w:val="000000"/>
          <w:sz w:val="20"/>
          <w:szCs w:val="20"/>
        </w:rPr>
        <w:br/>
      </w:r>
      <w:r w:rsidR="005C0D5A" w:rsidRPr="005C0D5A">
        <w:rPr>
          <w:rFonts w:asciiTheme="majorHAnsi" w:hAnsiTheme="majorHAnsi" w:cs="Calibri"/>
          <w:color w:val="000000"/>
          <w:sz w:val="20"/>
          <w:szCs w:val="20"/>
        </w:rPr>
        <w:t xml:space="preserve">o gotowości do odbioru. </w:t>
      </w:r>
    </w:p>
    <w:p w14:paraId="12A02E6D" w14:textId="329E594E" w:rsidR="002B4324" w:rsidRPr="007E0868" w:rsidRDefault="002B4324">
      <w:pPr>
        <w:numPr>
          <w:ilvl w:val="0"/>
          <w:numId w:val="13"/>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przypadku ujawnienia </w:t>
      </w:r>
      <w:r w:rsidR="005C0D5A" w:rsidRPr="005C0D5A">
        <w:rPr>
          <w:rFonts w:asciiTheme="majorHAnsi" w:hAnsiTheme="majorHAnsi" w:cs="Calibri"/>
          <w:sz w:val="20"/>
          <w:szCs w:val="20"/>
        </w:rPr>
        <w:t xml:space="preserve">w trakcie odbioru </w:t>
      </w:r>
      <w:r w:rsidR="00AD396A" w:rsidRPr="00AD396A">
        <w:rPr>
          <w:rFonts w:asciiTheme="majorHAnsi" w:hAnsiTheme="majorHAnsi" w:cs="Calibri"/>
          <w:sz w:val="20"/>
          <w:szCs w:val="20"/>
        </w:rPr>
        <w:t xml:space="preserve">robót budowlanych </w:t>
      </w:r>
      <w:r w:rsidRPr="007E0868">
        <w:rPr>
          <w:rFonts w:asciiTheme="majorHAnsi" w:hAnsiTheme="majorHAnsi" w:cs="Calibri"/>
          <w:sz w:val="20"/>
          <w:szCs w:val="20"/>
        </w:rPr>
        <w:t>wad lub uster</w:t>
      </w:r>
      <w:r w:rsidR="00C70C47">
        <w:rPr>
          <w:rFonts w:asciiTheme="majorHAnsi" w:hAnsiTheme="majorHAnsi" w:cs="Calibri"/>
          <w:sz w:val="20"/>
          <w:szCs w:val="20"/>
        </w:rPr>
        <w:t xml:space="preserve">ek innych niż określone w ust. </w:t>
      </w:r>
      <w:r w:rsidR="00B5051E">
        <w:rPr>
          <w:rFonts w:asciiTheme="majorHAnsi" w:hAnsiTheme="majorHAnsi" w:cs="Calibri"/>
          <w:sz w:val="20"/>
          <w:szCs w:val="20"/>
        </w:rPr>
        <w:t>8,</w:t>
      </w:r>
      <w:r w:rsidRPr="007E0868">
        <w:rPr>
          <w:rFonts w:asciiTheme="majorHAnsi" w:hAnsiTheme="majorHAnsi" w:cs="Calibri"/>
          <w:sz w:val="20"/>
          <w:szCs w:val="20"/>
        </w:rPr>
        <w:t xml:space="preserve"> Zamawiający </w:t>
      </w:r>
      <w:r w:rsidR="005C0D5A">
        <w:rPr>
          <w:rFonts w:asciiTheme="majorHAnsi" w:hAnsiTheme="majorHAnsi" w:cs="Calibri"/>
          <w:sz w:val="20"/>
          <w:szCs w:val="20"/>
        </w:rPr>
        <w:t xml:space="preserve">dokona odbioru </w:t>
      </w:r>
      <w:r w:rsidRPr="007E0868">
        <w:rPr>
          <w:rFonts w:asciiTheme="majorHAnsi" w:hAnsiTheme="majorHAnsi" w:cs="Calibri"/>
          <w:sz w:val="20"/>
          <w:szCs w:val="20"/>
        </w:rPr>
        <w:t>sporządz</w:t>
      </w:r>
      <w:r w:rsidR="005C0D5A">
        <w:rPr>
          <w:rFonts w:asciiTheme="majorHAnsi" w:hAnsiTheme="majorHAnsi" w:cs="Calibri"/>
          <w:sz w:val="20"/>
          <w:szCs w:val="20"/>
        </w:rPr>
        <w:t>ając</w:t>
      </w:r>
      <w:r w:rsidRPr="007E0868">
        <w:rPr>
          <w:rFonts w:asciiTheme="majorHAnsi" w:hAnsiTheme="majorHAnsi" w:cs="Calibri"/>
          <w:sz w:val="20"/>
          <w:szCs w:val="20"/>
        </w:rPr>
        <w:t xml:space="preserve"> zestawienie robót poprawkowych, w którym zostaną wskazane </w:t>
      </w:r>
      <w:r w:rsidR="00AD396A">
        <w:rPr>
          <w:rFonts w:asciiTheme="majorHAnsi" w:hAnsiTheme="majorHAnsi" w:cs="Calibri"/>
          <w:sz w:val="20"/>
          <w:szCs w:val="20"/>
        </w:rPr>
        <w:t xml:space="preserve">te </w:t>
      </w:r>
      <w:r w:rsidRPr="007E0868">
        <w:rPr>
          <w:rFonts w:asciiTheme="majorHAnsi" w:hAnsiTheme="majorHAnsi" w:cs="Calibri"/>
          <w:sz w:val="20"/>
          <w:szCs w:val="20"/>
        </w:rPr>
        <w:t xml:space="preserve">wady </w:t>
      </w:r>
      <w:r w:rsidR="00AD396A">
        <w:rPr>
          <w:rFonts w:asciiTheme="majorHAnsi" w:hAnsiTheme="majorHAnsi" w:cs="Calibri"/>
          <w:sz w:val="20"/>
          <w:szCs w:val="20"/>
        </w:rPr>
        <w:t>lub</w:t>
      </w:r>
      <w:r w:rsidRPr="007E0868">
        <w:rPr>
          <w:rFonts w:asciiTheme="majorHAnsi" w:hAnsiTheme="majorHAnsi" w:cs="Calibri"/>
          <w:sz w:val="20"/>
          <w:szCs w:val="20"/>
        </w:rPr>
        <w:t xml:space="preserve"> usterki. Wykonawca usunie </w:t>
      </w:r>
      <w:r w:rsidR="005C0D5A">
        <w:rPr>
          <w:rFonts w:asciiTheme="majorHAnsi" w:hAnsiTheme="majorHAnsi" w:cs="Calibri"/>
          <w:sz w:val="20"/>
          <w:szCs w:val="20"/>
        </w:rPr>
        <w:t xml:space="preserve">te </w:t>
      </w:r>
      <w:r w:rsidRPr="007E0868">
        <w:rPr>
          <w:rFonts w:asciiTheme="majorHAnsi" w:hAnsiTheme="majorHAnsi" w:cs="Calibri"/>
          <w:sz w:val="20"/>
          <w:szCs w:val="20"/>
        </w:rPr>
        <w:t xml:space="preserve">wady i usterki w wyznaczonym terminie, nie dłuższym jednak niż </w:t>
      </w:r>
      <w:r w:rsidR="00E3002F">
        <w:rPr>
          <w:rFonts w:asciiTheme="majorHAnsi" w:hAnsiTheme="majorHAnsi" w:cs="Calibri"/>
          <w:sz w:val="20"/>
          <w:szCs w:val="20"/>
        </w:rPr>
        <w:t>7</w:t>
      </w:r>
      <w:r w:rsidRPr="007E0868">
        <w:rPr>
          <w:rFonts w:asciiTheme="majorHAnsi" w:hAnsiTheme="majorHAnsi" w:cs="Calibri"/>
          <w:sz w:val="20"/>
          <w:szCs w:val="20"/>
        </w:rPr>
        <w:t xml:space="preserve"> dni roboczych. Po usunięciu wad lub usterek, Wykonawca zawiadomi Zamawiającego o ich usunięciu. Usunięcie wad lub usterek zostanie potwierdzone protokołem. </w:t>
      </w:r>
    </w:p>
    <w:bookmarkEnd w:id="36"/>
    <w:p w14:paraId="2621BCF8" w14:textId="0260AC92" w:rsidR="00FB4F93" w:rsidRDefault="002B4324">
      <w:pPr>
        <w:numPr>
          <w:ilvl w:val="0"/>
          <w:numId w:val="13"/>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w:t>
      </w:r>
      <w:r w:rsidR="0067468C">
        <w:rPr>
          <w:rFonts w:asciiTheme="majorHAnsi" w:hAnsiTheme="majorHAnsi" w:cs="Calibri"/>
          <w:sz w:val="20"/>
          <w:szCs w:val="20"/>
        </w:rPr>
        <w:t xml:space="preserve">każdym </w:t>
      </w:r>
      <w:r w:rsidRPr="007E0868">
        <w:rPr>
          <w:rFonts w:asciiTheme="majorHAnsi" w:hAnsiTheme="majorHAnsi" w:cs="Calibri"/>
          <w:sz w:val="20"/>
          <w:szCs w:val="20"/>
        </w:rPr>
        <w:t>przypadku nieusuni</w:t>
      </w:r>
      <w:r w:rsidR="00AD396A">
        <w:rPr>
          <w:rFonts w:asciiTheme="majorHAnsi" w:hAnsiTheme="majorHAnsi" w:cs="Calibri"/>
          <w:sz w:val="20"/>
          <w:szCs w:val="20"/>
        </w:rPr>
        <w:t>ęcia</w:t>
      </w:r>
      <w:r w:rsidRPr="007E0868">
        <w:rPr>
          <w:rFonts w:asciiTheme="majorHAnsi" w:hAnsiTheme="majorHAnsi" w:cs="Calibri"/>
          <w:sz w:val="20"/>
          <w:szCs w:val="20"/>
        </w:rPr>
        <w:t xml:space="preserve"> wad </w:t>
      </w:r>
      <w:r w:rsidR="00AD396A">
        <w:rPr>
          <w:rFonts w:asciiTheme="majorHAnsi" w:hAnsiTheme="majorHAnsi" w:cs="Calibri"/>
          <w:sz w:val="20"/>
          <w:szCs w:val="20"/>
        </w:rPr>
        <w:t>lub</w:t>
      </w:r>
      <w:r w:rsidRPr="007E0868">
        <w:rPr>
          <w:rFonts w:asciiTheme="majorHAnsi" w:hAnsiTheme="majorHAnsi" w:cs="Calibri"/>
          <w:sz w:val="20"/>
          <w:szCs w:val="20"/>
        </w:rPr>
        <w:t xml:space="preserve"> usterek </w:t>
      </w:r>
      <w:r w:rsidR="00AD396A">
        <w:rPr>
          <w:rFonts w:asciiTheme="majorHAnsi" w:hAnsiTheme="majorHAnsi" w:cs="Calibri"/>
          <w:sz w:val="20"/>
          <w:szCs w:val="20"/>
        </w:rPr>
        <w:t xml:space="preserve">zgodnie z postanowieniami ust. </w:t>
      </w:r>
      <w:r w:rsidR="00B5051E">
        <w:rPr>
          <w:rFonts w:asciiTheme="majorHAnsi" w:hAnsiTheme="majorHAnsi" w:cs="Calibri"/>
          <w:sz w:val="20"/>
          <w:szCs w:val="20"/>
        </w:rPr>
        <w:t>8</w:t>
      </w:r>
      <w:r w:rsidR="00AD396A">
        <w:rPr>
          <w:rFonts w:asciiTheme="majorHAnsi" w:hAnsiTheme="majorHAnsi" w:cs="Calibri"/>
          <w:sz w:val="20"/>
          <w:szCs w:val="20"/>
        </w:rPr>
        <w:t xml:space="preserve"> lub </w:t>
      </w:r>
      <w:r w:rsidR="00B5051E">
        <w:rPr>
          <w:rFonts w:asciiTheme="majorHAnsi" w:hAnsiTheme="majorHAnsi" w:cs="Calibri"/>
          <w:sz w:val="20"/>
          <w:szCs w:val="20"/>
        </w:rPr>
        <w:t>9</w:t>
      </w:r>
      <w:r w:rsidR="00AD396A">
        <w:rPr>
          <w:rFonts w:asciiTheme="majorHAnsi" w:hAnsiTheme="majorHAnsi" w:cs="Calibri"/>
          <w:sz w:val="20"/>
          <w:szCs w:val="20"/>
        </w:rPr>
        <w:t xml:space="preserve"> </w:t>
      </w:r>
      <w:r w:rsidR="00145928">
        <w:rPr>
          <w:rFonts w:asciiTheme="majorHAnsi" w:hAnsiTheme="majorHAnsi" w:cs="Calibri"/>
          <w:sz w:val="20"/>
          <w:szCs w:val="20"/>
        </w:rPr>
        <w:t xml:space="preserve">Zamawiający, niezależnie od pozostałych uprawnień wynikających z Umowy lub powszechnie obowiązujących przepisów prawa, </w:t>
      </w:r>
      <w:r w:rsidR="008A5CF7">
        <w:rPr>
          <w:rFonts w:asciiTheme="majorHAnsi" w:hAnsiTheme="majorHAnsi" w:cs="Calibri"/>
          <w:sz w:val="20"/>
          <w:szCs w:val="20"/>
        </w:rPr>
        <w:t>ma</w:t>
      </w:r>
      <w:r w:rsidR="00145928">
        <w:rPr>
          <w:rFonts w:asciiTheme="majorHAnsi" w:hAnsiTheme="majorHAnsi" w:cs="Calibri"/>
          <w:sz w:val="20"/>
          <w:szCs w:val="20"/>
        </w:rPr>
        <w:t xml:space="preserve"> </w:t>
      </w:r>
      <w:r w:rsidR="008A5CF7" w:rsidRPr="008A5CF7">
        <w:rPr>
          <w:rFonts w:asciiTheme="majorHAnsi" w:hAnsiTheme="majorHAnsi" w:cs="Calibri"/>
          <w:sz w:val="20"/>
          <w:szCs w:val="20"/>
        </w:rPr>
        <w:t>prawo do zlecenia wykonania niezbędnych prac przez osoby trzecie na koszt i ryzyko Wykonawcy, bez konieczności uzyskania zezwolenia sądu.</w:t>
      </w:r>
    </w:p>
    <w:p w14:paraId="1098211C" w14:textId="48612599" w:rsidR="00AD396A" w:rsidRDefault="00AD396A">
      <w:pPr>
        <w:numPr>
          <w:ilvl w:val="0"/>
          <w:numId w:val="13"/>
        </w:numPr>
        <w:suppressAutoHyphens/>
        <w:spacing w:line="360" w:lineRule="auto"/>
        <w:ind w:left="426" w:hanging="426"/>
        <w:jc w:val="both"/>
        <w:rPr>
          <w:rFonts w:asciiTheme="majorHAnsi" w:hAnsiTheme="majorHAnsi" w:cs="Calibri"/>
          <w:sz w:val="20"/>
          <w:szCs w:val="20"/>
        </w:rPr>
      </w:pPr>
      <w:r>
        <w:rPr>
          <w:rFonts w:asciiTheme="majorHAnsi" w:hAnsiTheme="majorHAnsi" w:cs="Calibri"/>
          <w:sz w:val="20"/>
          <w:szCs w:val="20"/>
        </w:rPr>
        <w:t>W przypadku stwierdzenia wad nieusuwalnych</w:t>
      </w:r>
      <w:r w:rsidR="00B5051E">
        <w:rPr>
          <w:rFonts w:asciiTheme="majorHAnsi" w:hAnsiTheme="majorHAnsi" w:cs="Calibri"/>
          <w:sz w:val="20"/>
          <w:szCs w:val="20"/>
        </w:rPr>
        <w:t xml:space="preserve"> Zamawiającemu przysługują uprawnienia określone w powszechnie obowiązujących przepisach prawa. </w:t>
      </w:r>
      <w:r>
        <w:rPr>
          <w:rFonts w:asciiTheme="majorHAnsi" w:hAnsiTheme="majorHAnsi" w:cs="Calibri"/>
          <w:sz w:val="20"/>
          <w:szCs w:val="20"/>
        </w:rPr>
        <w:t xml:space="preserve">  </w:t>
      </w:r>
    </w:p>
    <w:p w14:paraId="775B3538" w14:textId="5A3FD7D6" w:rsidR="00D815BA" w:rsidRPr="00AD396A" w:rsidRDefault="00AD396A">
      <w:pPr>
        <w:numPr>
          <w:ilvl w:val="0"/>
          <w:numId w:val="13"/>
        </w:numPr>
        <w:suppressAutoHyphens/>
        <w:spacing w:line="360" w:lineRule="auto"/>
        <w:ind w:left="426" w:hanging="426"/>
        <w:jc w:val="both"/>
        <w:rPr>
          <w:rFonts w:asciiTheme="majorHAnsi" w:hAnsiTheme="majorHAnsi" w:cs="Calibri"/>
          <w:b/>
          <w:color w:val="000000"/>
          <w:sz w:val="20"/>
          <w:szCs w:val="20"/>
        </w:rPr>
      </w:pPr>
      <w:r w:rsidRPr="00AD396A">
        <w:rPr>
          <w:rFonts w:asciiTheme="majorHAnsi" w:hAnsiTheme="majorHAnsi" w:cs="Calibri"/>
          <w:sz w:val="20"/>
          <w:szCs w:val="20"/>
        </w:rPr>
        <w:t xml:space="preserve">Podpisanie </w:t>
      </w:r>
      <w:r>
        <w:rPr>
          <w:rFonts w:asciiTheme="majorHAnsi" w:hAnsiTheme="majorHAnsi" w:cs="Calibri"/>
          <w:sz w:val="20"/>
          <w:szCs w:val="20"/>
        </w:rPr>
        <w:t xml:space="preserve">przez Zamawiającego </w:t>
      </w:r>
      <w:r w:rsidRPr="00AD396A">
        <w:rPr>
          <w:rFonts w:asciiTheme="majorHAnsi" w:hAnsiTheme="majorHAnsi" w:cs="Calibri"/>
          <w:sz w:val="20"/>
          <w:szCs w:val="20"/>
        </w:rPr>
        <w:t xml:space="preserve">któregokolwiek z protokołów odbioru, nie zwalnia Wykonawcy od odpowiedzialności za wady lub braki Przedmiotu Zamówienia. </w:t>
      </w:r>
    </w:p>
    <w:p w14:paraId="2C5BCCDB" w14:textId="77777777" w:rsidR="00AD396A" w:rsidRPr="007E0868" w:rsidRDefault="00AD396A" w:rsidP="00AD396A">
      <w:pPr>
        <w:suppressAutoHyphens/>
        <w:spacing w:line="360" w:lineRule="auto"/>
        <w:ind w:left="426"/>
        <w:jc w:val="both"/>
        <w:rPr>
          <w:rFonts w:asciiTheme="majorHAnsi" w:hAnsiTheme="majorHAnsi" w:cs="Calibri"/>
          <w:b/>
          <w:color w:val="000000"/>
          <w:sz w:val="20"/>
          <w:szCs w:val="20"/>
        </w:rPr>
      </w:pPr>
    </w:p>
    <w:p w14:paraId="0115939B" w14:textId="1F4FF510" w:rsidR="002B4324" w:rsidRPr="008F25D0" w:rsidRDefault="002B4324" w:rsidP="008F25D0">
      <w:pPr>
        <w:pStyle w:val="Nagwek1"/>
        <w:numPr>
          <w:ilvl w:val="0"/>
          <w:numId w:val="0"/>
        </w:numPr>
        <w:spacing w:before="0" w:after="0" w:line="360" w:lineRule="auto"/>
        <w:ind w:left="-301"/>
        <w:jc w:val="center"/>
        <w:rPr>
          <w:rFonts w:asciiTheme="majorHAnsi" w:hAnsiTheme="majorHAnsi" w:cs="Calibri"/>
          <w:sz w:val="20"/>
          <w:szCs w:val="20"/>
        </w:rPr>
      </w:pPr>
      <w:r w:rsidRPr="008F25D0">
        <w:rPr>
          <w:rFonts w:asciiTheme="majorHAnsi" w:hAnsiTheme="majorHAnsi" w:cs="Calibri"/>
          <w:sz w:val="20"/>
          <w:szCs w:val="20"/>
        </w:rPr>
        <w:t xml:space="preserve">§ </w:t>
      </w:r>
      <w:r w:rsidR="00742757">
        <w:rPr>
          <w:rFonts w:asciiTheme="majorHAnsi" w:hAnsiTheme="majorHAnsi" w:cs="Calibri"/>
          <w:sz w:val="20"/>
          <w:szCs w:val="20"/>
        </w:rPr>
        <w:t>10</w:t>
      </w:r>
      <w:r w:rsidRPr="008F25D0">
        <w:rPr>
          <w:rFonts w:asciiTheme="majorHAnsi" w:hAnsiTheme="majorHAnsi" w:cs="Calibri"/>
          <w:sz w:val="20"/>
          <w:szCs w:val="20"/>
        </w:rPr>
        <w:t>.</w:t>
      </w:r>
    </w:p>
    <w:p w14:paraId="33CC4C8B" w14:textId="77777777" w:rsidR="002B4324" w:rsidRPr="008F25D0" w:rsidRDefault="00774402" w:rsidP="008F25D0">
      <w:pPr>
        <w:pStyle w:val="Nagwek1"/>
        <w:numPr>
          <w:ilvl w:val="0"/>
          <w:numId w:val="0"/>
        </w:numPr>
        <w:spacing w:before="0" w:after="0" w:line="360" w:lineRule="auto"/>
        <w:ind w:left="-301"/>
        <w:jc w:val="center"/>
        <w:rPr>
          <w:rFonts w:asciiTheme="majorHAnsi" w:hAnsiTheme="majorHAnsi" w:cs="Calibri"/>
          <w:sz w:val="20"/>
          <w:szCs w:val="20"/>
        </w:rPr>
      </w:pPr>
      <w:r w:rsidRPr="008F25D0">
        <w:rPr>
          <w:rFonts w:asciiTheme="majorHAnsi" w:hAnsiTheme="majorHAnsi" w:cs="Calibri"/>
          <w:sz w:val="20"/>
          <w:szCs w:val="20"/>
        </w:rPr>
        <w:t>Gwarancja i rękojmia</w:t>
      </w:r>
    </w:p>
    <w:p w14:paraId="52C02479" w14:textId="793BD4E8" w:rsidR="002D5D68" w:rsidRDefault="00BE63F2">
      <w:pPr>
        <w:numPr>
          <w:ilvl w:val="3"/>
          <w:numId w:val="15"/>
        </w:numPr>
        <w:suppressAutoHyphens/>
        <w:spacing w:line="360" w:lineRule="auto"/>
        <w:ind w:left="426" w:hanging="426"/>
        <w:jc w:val="both"/>
        <w:rPr>
          <w:rFonts w:asciiTheme="majorHAnsi" w:hAnsiTheme="majorHAnsi" w:cs="Calibri"/>
          <w:color w:val="000000"/>
          <w:sz w:val="20"/>
          <w:szCs w:val="20"/>
        </w:rPr>
      </w:pPr>
      <w:r w:rsidRPr="00BE63F2">
        <w:rPr>
          <w:rFonts w:asciiTheme="majorHAnsi" w:hAnsiTheme="majorHAnsi" w:cs="Calibri"/>
          <w:color w:val="000000"/>
          <w:sz w:val="20"/>
          <w:szCs w:val="20"/>
        </w:rPr>
        <w:t xml:space="preserve">Wykonawca udziela Zamawiającemu gwarancji </w:t>
      </w:r>
      <w:r w:rsidR="002D5D68">
        <w:rPr>
          <w:rFonts w:asciiTheme="majorHAnsi" w:hAnsiTheme="majorHAnsi" w:cs="Calibri"/>
          <w:color w:val="000000"/>
          <w:sz w:val="20"/>
          <w:szCs w:val="20"/>
        </w:rPr>
        <w:t xml:space="preserve">i rękojmi </w:t>
      </w:r>
      <w:r w:rsidRPr="00BE63F2">
        <w:rPr>
          <w:rFonts w:asciiTheme="majorHAnsi" w:hAnsiTheme="majorHAnsi" w:cs="Calibri"/>
          <w:color w:val="000000"/>
          <w:sz w:val="20"/>
          <w:szCs w:val="20"/>
        </w:rPr>
        <w:t>na</w:t>
      </w:r>
      <w:r>
        <w:rPr>
          <w:rFonts w:asciiTheme="majorHAnsi" w:hAnsiTheme="majorHAnsi" w:cs="Calibri"/>
          <w:color w:val="000000"/>
          <w:sz w:val="20"/>
          <w:szCs w:val="20"/>
        </w:rPr>
        <w:t xml:space="preserve"> </w:t>
      </w:r>
      <w:r w:rsidR="002D5D68">
        <w:rPr>
          <w:rFonts w:asciiTheme="majorHAnsi" w:hAnsiTheme="majorHAnsi" w:cs="Calibri"/>
          <w:color w:val="000000"/>
          <w:sz w:val="20"/>
          <w:szCs w:val="20"/>
        </w:rPr>
        <w:t xml:space="preserve">prace projektowe, w tym </w:t>
      </w:r>
      <w:r>
        <w:rPr>
          <w:rFonts w:asciiTheme="majorHAnsi" w:hAnsiTheme="majorHAnsi" w:cs="Calibri"/>
          <w:color w:val="000000"/>
          <w:sz w:val="20"/>
          <w:szCs w:val="20"/>
        </w:rPr>
        <w:t>Dokumentację Projektową</w:t>
      </w:r>
      <w:r w:rsidR="002D5D68">
        <w:rPr>
          <w:rFonts w:asciiTheme="majorHAnsi" w:hAnsiTheme="majorHAnsi" w:cs="Calibri"/>
          <w:color w:val="000000"/>
          <w:sz w:val="20"/>
          <w:szCs w:val="20"/>
        </w:rPr>
        <w:t xml:space="preserve">, </w:t>
      </w:r>
      <w:proofErr w:type="gramStart"/>
      <w:r w:rsidR="002D5D68">
        <w:rPr>
          <w:rFonts w:asciiTheme="majorHAnsi" w:hAnsiTheme="majorHAnsi" w:cs="Calibri"/>
          <w:color w:val="000000"/>
          <w:sz w:val="20"/>
          <w:szCs w:val="20"/>
        </w:rPr>
        <w:t>zapewniając</w:t>
      </w:r>
      <w:proofErr w:type="gramEnd"/>
      <w:r w:rsidR="002D5D68">
        <w:rPr>
          <w:rFonts w:asciiTheme="majorHAnsi" w:hAnsiTheme="majorHAnsi" w:cs="Calibri"/>
          <w:color w:val="000000"/>
          <w:sz w:val="20"/>
          <w:szCs w:val="20"/>
        </w:rPr>
        <w:t xml:space="preserve"> że są one wolne od wad,</w:t>
      </w:r>
      <w:r>
        <w:rPr>
          <w:rFonts w:asciiTheme="majorHAnsi" w:hAnsiTheme="majorHAnsi" w:cs="Calibri"/>
          <w:color w:val="000000"/>
          <w:sz w:val="20"/>
          <w:szCs w:val="20"/>
        </w:rPr>
        <w:t xml:space="preserve"> na okres</w:t>
      </w:r>
      <w:r w:rsidR="002D5D68">
        <w:rPr>
          <w:rFonts w:asciiTheme="majorHAnsi" w:hAnsiTheme="majorHAnsi" w:cs="Calibri"/>
          <w:color w:val="000000"/>
          <w:sz w:val="20"/>
          <w:szCs w:val="20"/>
        </w:rPr>
        <w:t xml:space="preserve"> </w:t>
      </w:r>
      <w:r w:rsidR="002D5D68" w:rsidRPr="002D5D68">
        <w:rPr>
          <w:rFonts w:asciiTheme="majorHAnsi" w:hAnsiTheme="majorHAnsi" w:cs="Calibri"/>
          <w:color w:val="000000"/>
          <w:sz w:val="20"/>
          <w:szCs w:val="20"/>
        </w:rPr>
        <w:t xml:space="preserve">od dnia podpisania protokołu </w:t>
      </w:r>
      <w:r w:rsidR="002D5D68">
        <w:rPr>
          <w:rFonts w:asciiTheme="majorHAnsi" w:hAnsiTheme="majorHAnsi" w:cs="Calibri"/>
          <w:color w:val="000000"/>
          <w:sz w:val="20"/>
          <w:szCs w:val="20"/>
        </w:rPr>
        <w:t xml:space="preserve">jej </w:t>
      </w:r>
      <w:r w:rsidR="002D5D68" w:rsidRPr="002D5D68">
        <w:rPr>
          <w:rFonts w:asciiTheme="majorHAnsi" w:hAnsiTheme="majorHAnsi" w:cs="Calibri"/>
          <w:color w:val="000000"/>
          <w:sz w:val="20"/>
          <w:szCs w:val="20"/>
        </w:rPr>
        <w:t xml:space="preserve">odbioru, o którym mowa w </w:t>
      </w:r>
      <w:r w:rsidR="002D5D68" w:rsidRPr="002D5D68">
        <w:rPr>
          <w:rFonts w:asciiTheme="majorHAnsi" w:hAnsiTheme="majorHAnsi" w:cs="Calibri"/>
          <w:bCs/>
          <w:color w:val="000000"/>
          <w:sz w:val="20"/>
          <w:szCs w:val="20"/>
        </w:rPr>
        <w:t xml:space="preserve">§ </w:t>
      </w:r>
      <w:r w:rsidR="00102B1A">
        <w:rPr>
          <w:rFonts w:asciiTheme="majorHAnsi" w:hAnsiTheme="majorHAnsi" w:cs="Calibri"/>
          <w:bCs/>
          <w:color w:val="000000"/>
          <w:sz w:val="20"/>
          <w:szCs w:val="20"/>
        </w:rPr>
        <w:t>5</w:t>
      </w:r>
      <w:r w:rsidR="002D5D68" w:rsidRPr="002D5D68">
        <w:rPr>
          <w:rFonts w:asciiTheme="majorHAnsi" w:hAnsiTheme="majorHAnsi" w:cs="Calibri"/>
          <w:bCs/>
          <w:color w:val="000000"/>
          <w:sz w:val="20"/>
          <w:szCs w:val="20"/>
        </w:rPr>
        <w:t xml:space="preserve"> ust. </w:t>
      </w:r>
      <w:r w:rsidR="00102B1A">
        <w:rPr>
          <w:rFonts w:asciiTheme="majorHAnsi" w:hAnsiTheme="majorHAnsi" w:cs="Calibri"/>
          <w:bCs/>
          <w:color w:val="000000"/>
          <w:sz w:val="20"/>
          <w:szCs w:val="20"/>
        </w:rPr>
        <w:t>7</w:t>
      </w:r>
      <w:r w:rsidR="002D5D68" w:rsidRPr="002D5D68">
        <w:rPr>
          <w:rFonts w:asciiTheme="majorHAnsi" w:hAnsiTheme="majorHAnsi" w:cs="Calibri"/>
          <w:color w:val="000000"/>
          <w:sz w:val="20"/>
          <w:szCs w:val="20"/>
        </w:rPr>
        <w:t xml:space="preserve"> do dnia zakończenia okresu gwarancji udzielonej na roboty budowlan</w:t>
      </w:r>
      <w:r w:rsidR="00A901C4">
        <w:rPr>
          <w:rFonts w:asciiTheme="majorHAnsi" w:hAnsiTheme="majorHAnsi" w:cs="Calibri"/>
          <w:color w:val="000000"/>
          <w:sz w:val="20"/>
          <w:szCs w:val="20"/>
        </w:rPr>
        <w:t>o-montażowe</w:t>
      </w:r>
      <w:r w:rsidR="002D5D68">
        <w:rPr>
          <w:rFonts w:asciiTheme="majorHAnsi" w:hAnsiTheme="majorHAnsi" w:cs="Calibri"/>
          <w:color w:val="000000"/>
          <w:sz w:val="20"/>
          <w:szCs w:val="20"/>
        </w:rPr>
        <w:t>, o któr</w:t>
      </w:r>
      <w:r w:rsidR="00A901C4">
        <w:rPr>
          <w:rFonts w:asciiTheme="majorHAnsi" w:hAnsiTheme="majorHAnsi" w:cs="Calibri"/>
          <w:color w:val="000000"/>
          <w:sz w:val="20"/>
          <w:szCs w:val="20"/>
        </w:rPr>
        <w:t>ej</w:t>
      </w:r>
      <w:r w:rsidR="002D5D68">
        <w:rPr>
          <w:rFonts w:asciiTheme="majorHAnsi" w:hAnsiTheme="majorHAnsi" w:cs="Calibri"/>
          <w:color w:val="000000"/>
          <w:sz w:val="20"/>
          <w:szCs w:val="20"/>
        </w:rPr>
        <w:t xml:space="preserve"> mowa w ust. </w:t>
      </w:r>
      <w:r w:rsidR="00A901C4">
        <w:rPr>
          <w:rFonts w:asciiTheme="majorHAnsi" w:hAnsiTheme="majorHAnsi" w:cs="Calibri"/>
          <w:color w:val="000000"/>
          <w:sz w:val="20"/>
          <w:szCs w:val="20"/>
        </w:rPr>
        <w:t>3.</w:t>
      </w:r>
      <w:r w:rsidR="002D5D68">
        <w:rPr>
          <w:rFonts w:asciiTheme="majorHAnsi" w:hAnsiTheme="majorHAnsi" w:cs="Calibri"/>
          <w:color w:val="000000"/>
          <w:sz w:val="20"/>
          <w:szCs w:val="20"/>
        </w:rPr>
        <w:t xml:space="preserve"> </w:t>
      </w:r>
    </w:p>
    <w:p w14:paraId="249FBDA2" w14:textId="3919BA0A" w:rsidR="00BE63F2" w:rsidRDefault="002D5D68">
      <w:pPr>
        <w:numPr>
          <w:ilvl w:val="3"/>
          <w:numId w:val="15"/>
        </w:numPr>
        <w:suppressAutoHyphens/>
        <w:spacing w:line="360" w:lineRule="auto"/>
        <w:ind w:left="426" w:hanging="426"/>
        <w:jc w:val="both"/>
        <w:rPr>
          <w:rFonts w:asciiTheme="majorHAnsi" w:hAnsiTheme="majorHAnsi" w:cs="Calibri"/>
          <w:color w:val="000000"/>
          <w:sz w:val="20"/>
          <w:szCs w:val="20"/>
        </w:rPr>
      </w:pPr>
      <w:bookmarkStart w:id="37" w:name="_Hlk170381800"/>
      <w:r>
        <w:rPr>
          <w:rFonts w:asciiTheme="majorHAnsi" w:hAnsiTheme="majorHAnsi" w:cs="Calibri"/>
          <w:color w:val="000000"/>
          <w:sz w:val="20"/>
          <w:szCs w:val="20"/>
        </w:rPr>
        <w:t xml:space="preserve">W przypadku ujawnienia wad </w:t>
      </w:r>
      <w:r w:rsidRPr="002D5D68">
        <w:rPr>
          <w:rFonts w:asciiTheme="majorHAnsi" w:hAnsiTheme="majorHAnsi" w:cs="Calibri"/>
          <w:color w:val="000000"/>
          <w:sz w:val="20"/>
          <w:szCs w:val="20"/>
        </w:rPr>
        <w:t>prac projektow</w:t>
      </w:r>
      <w:r>
        <w:rPr>
          <w:rFonts w:asciiTheme="majorHAnsi" w:hAnsiTheme="majorHAnsi" w:cs="Calibri"/>
          <w:color w:val="000000"/>
          <w:sz w:val="20"/>
          <w:szCs w:val="20"/>
        </w:rPr>
        <w:t>ych</w:t>
      </w:r>
      <w:r w:rsidRPr="002D5D68">
        <w:rPr>
          <w:rFonts w:asciiTheme="majorHAnsi" w:hAnsiTheme="majorHAnsi" w:cs="Calibri"/>
          <w:color w:val="000000"/>
          <w:sz w:val="20"/>
          <w:szCs w:val="20"/>
        </w:rPr>
        <w:t xml:space="preserve">, w </w:t>
      </w:r>
      <w:r>
        <w:rPr>
          <w:rFonts w:asciiTheme="majorHAnsi" w:hAnsiTheme="majorHAnsi" w:cs="Calibri"/>
          <w:color w:val="000000"/>
          <w:sz w:val="20"/>
          <w:szCs w:val="20"/>
        </w:rPr>
        <w:t>szczególności w</w:t>
      </w:r>
      <w:r w:rsidRPr="002D5D68">
        <w:rPr>
          <w:rFonts w:asciiTheme="majorHAnsi" w:hAnsiTheme="majorHAnsi" w:cs="Calibri"/>
          <w:color w:val="000000"/>
          <w:sz w:val="20"/>
          <w:szCs w:val="20"/>
        </w:rPr>
        <w:t xml:space="preserve"> Dokumentacj</w:t>
      </w:r>
      <w:r>
        <w:rPr>
          <w:rFonts w:asciiTheme="majorHAnsi" w:hAnsiTheme="majorHAnsi" w:cs="Calibri"/>
          <w:color w:val="000000"/>
          <w:sz w:val="20"/>
          <w:szCs w:val="20"/>
        </w:rPr>
        <w:t>i</w:t>
      </w:r>
      <w:r w:rsidRPr="002D5D68">
        <w:rPr>
          <w:rFonts w:asciiTheme="majorHAnsi" w:hAnsiTheme="majorHAnsi" w:cs="Calibri"/>
          <w:color w:val="000000"/>
          <w:sz w:val="20"/>
          <w:szCs w:val="20"/>
        </w:rPr>
        <w:t xml:space="preserve"> Projektow</w:t>
      </w:r>
      <w:r>
        <w:rPr>
          <w:rFonts w:asciiTheme="majorHAnsi" w:hAnsiTheme="majorHAnsi" w:cs="Calibri"/>
          <w:color w:val="000000"/>
          <w:sz w:val="20"/>
          <w:szCs w:val="20"/>
        </w:rPr>
        <w:t xml:space="preserve">ej, Wykonawca zobowiązany jest do ich usunięcia </w:t>
      </w:r>
      <w:r w:rsidR="00A52608">
        <w:rPr>
          <w:rFonts w:asciiTheme="majorHAnsi" w:hAnsiTheme="majorHAnsi" w:cs="Calibri"/>
          <w:color w:val="000000"/>
          <w:sz w:val="20"/>
          <w:szCs w:val="20"/>
        </w:rPr>
        <w:t xml:space="preserve">na swój koszt </w:t>
      </w:r>
      <w:r>
        <w:rPr>
          <w:rFonts w:asciiTheme="majorHAnsi" w:hAnsiTheme="majorHAnsi" w:cs="Calibri"/>
          <w:color w:val="000000"/>
          <w:sz w:val="20"/>
          <w:szCs w:val="20"/>
        </w:rPr>
        <w:t xml:space="preserve">w terminie 7 dni od ich zgłoszenia. </w:t>
      </w:r>
    </w:p>
    <w:bookmarkEnd w:id="37"/>
    <w:p w14:paraId="46B89DCD" w14:textId="2F85EB6C" w:rsidR="00A901C4" w:rsidRDefault="002B4324">
      <w:pPr>
        <w:numPr>
          <w:ilvl w:val="3"/>
          <w:numId w:val="1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Wykonawca udziela Zamawiającemu gwarancji na wykonane roboty budowlan</w:t>
      </w:r>
      <w:r w:rsidR="00A901C4">
        <w:rPr>
          <w:rFonts w:asciiTheme="majorHAnsi" w:hAnsiTheme="majorHAnsi" w:cs="Calibri"/>
          <w:color w:val="000000"/>
          <w:sz w:val="20"/>
          <w:szCs w:val="20"/>
        </w:rPr>
        <w:t>o-montażowe</w:t>
      </w:r>
      <w:r w:rsidR="00E032E0">
        <w:rPr>
          <w:rFonts w:asciiTheme="majorHAnsi" w:hAnsiTheme="majorHAnsi" w:cs="Calibri"/>
          <w:color w:val="000000"/>
          <w:sz w:val="20"/>
          <w:szCs w:val="20"/>
        </w:rPr>
        <w:t xml:space="preserve">, </w:t>
      </w:r>
      <w:r w:rsidR="00A901C4">
        <w:rPr>
          <w:rFonts w:asciiTheme="majorHAnsi" w:hAnsiTheme="majorHAnsi" w:cs="Calibri"/>
          <w:color w:val="000000"/>
          <w:sz w:val="20"/>
          <w:szCs w:val="20"/>
        </w:rPr>
        <w:t xml:space="preserve">w tym instalacje, </w:t>
      </w:r>
      <w:r w:rsidR="00E032E0">
        <w:rPr>
          <w:rFonts w:asciiTheme="majorHAnsi" w:hAnsiTheme="majorHAnsi" w:cs="Calibri"/>
          <w:color w:val="000000"/>
          <w:sz w:val="20"/>
          <w:szCs w:val="20"/>
        </w:rPr>
        <w:t>dostarczone urządzenia</w:t>
      </w:r>
      <w:r w:rsidR="00A901C4">
        <w:rPr>
          <w:rFonts w:asciiTheme="majorHAnsi" w:hAnsiTheme="majorHAnsi" w:cs="Calibri"/>
          <w:color w:val="000000"/>
          <w:sz w:val="20"/>
          <w:szCs w:val="20"/>
        </w:rPr>
        <w:t xml:space="preserve"> i inne wyroby</w:t>
      </w:r>
      <w:r w:rsidRPr="007E0868">
        <w:rPr>
          <w:rFonts w:asciiTheme="majorHAnsi" w:hAnsiTheme="majorHAnsi" w:cs="Calibri"/>
          <w:color w:val="000000"/>
          <w:sz w:val="20"/>
          <w:szCs w:val="20"/>
        </w:rPr>
        <w:t xml:space="preserve"> na okres </w:t>
      </w:r>
      <w:r w:rsidRPr="0076357B">
        <w:rPr>
          <w:rFonts w:asciiTheme="majorHAnsi" w:hAnsiTheme="majorHAnsi" w:cs="Calibri"/>
          <w:color w:val="000000"/>
          <w:sz w:val="20"/>
          <w:szCs w:val="20"/>
          <w:highlight w:val="yellow"/>
        </w:rPr>
        <w:t>…</w:t>
      </w:r>
      <w:proofErr w:type="gramStart"/>
      <w:r w:rsidRPr="0076357B">
        <w:rPr>
          <w:rFonts w:asciiTheme="majorHAnsi" w:hAnsiTheme="majorHAnsi" w:cs="Calibri"/>
          <w:color w:val="000000"/>
          <w:sz w:val="20"/>
          <w:szCs w:val="20"/>
          <w:highlight w:val="yellow"/>
        </w:rPr>
        <w:t>…….</w:t>
      </w:r>
      <w:proofErr w:type="gramEnd"/>
      <w:r w:rsidRPr="0076357B">
        <w:rPr>
          <w:rFonts w:asciiTheme="majorHAnsi" w:hAnsiTheme="majorHAnsi" w:cs="Calibri"/>
          <w:color w:val="000000"/>
          <w:sz w:val="20"/>
          <w:szCs w:val="20"/>
          <w:highlight w:val="yellow"/>
        </w:rPr>
        <w:t>.</w:t>
      </w:r>
      <w:r w:rsidRPr="007E0868">
        <w:rPr>
          <w:rFonts w:asciiTheme="majorHAnsi" w:hAnsiTheme="majorHAnsi" w:cs="Calibri"/>
          <w:color w:val="000000"/>
          <w:sz w:val="20"/>
          <w:szCs w:val="20"/>
        </w:rPr>
        <w:t xml:space="preserve"> miesięc</w:t>
      </w:r>
      <w:ins w:id="38" w:author="Autor" w:date="2025-04-14T20:00:00Z" w16du:dateUtc="2025-04-14T18:00:00Z">
        <w:r w:rsidR="00C957DE">
          <w:rPr>
            <w:rFonts w:asciiTheme="majorHAnsi" w:hAnsiTheme="majorHAnsi" w:cs="Calibri"/>
            <w:color w:val="000000"/>
            <w:sz w:val="20"/>
            <w:szCs w:val="20"/>
          </w:rPr>
          <w:t>y</w:t>
        </w:r>
      </w:ins>
      <w:r w:rsidR="00CB4428">
        <w:rPr>
          <w:rStyle w:val="Odwoanieprzypisudolnego"/>
          <w:rFonts w:asciiTheme="majorHAnsi" w:hAnsiTheme="majorHAnsi" w:cs="Calibri"/>
          <w:color w:val="000000"/>
          <w:sz w:val="20"/>
          <w:szCs w:val="20"/>
        </w:rPr>
        <w:footnoteReference w:id="1"/>
      </w:r>
      <w:r w:rsidRPr="007E0868">
        <w:rPr>
          <w:rFonts w:asciiTheme="majorHAnsi" w:hAnsiTheme="majorHAnsi" w:cs="Calibri"/>
          <w:color w:val="000000"/>
          <w:sz w:val="20"/>
          <w:szCs w:val="20"/>
        </w:rPr>
        <w:t>y</w:t>
      </w:r>
      <w:ins w:id="39" w:author="Autor" w:date="2025-04-14T20:00:00Z" w16du:dateUtc="2025-04-14T18:00:00Z">
        <w:r w:rsidR="00C957DE">
          <w:rPr>
            <w:rFonts w:asciiTheme="majorHAnsi" w:hAnsiTheme="majorHAnsi" w:cs="Calibri"/>
            <w:color w:val="000000"/>
            <w:sz w:val="20"/>
            <w:szCs w:val="20"/>
          </w:rPr>
          <w:t xml:space="preserve"> dla budynku H oraz </w:t>
        </w:r>
      </w:ins>
      <w:ins w:id="40" w:author="Autor" w:date="2025-04-14T20:01:00Z" w16du:dateUtc="2025-04-14T18:01:00Z">
        <w:r w:rsidR="00C957DE">
          <w:rPr>
            <w:rFonts w:asciiTheme="majorHAnsi" w:hAnsiTheme="majorHAnsi" w:cs="Calibri"/>
            <w:color w:val="000000"/>
            <w:sz w:val="20"/>
            <w:szCs w:val="20"/>
          </w:rPr>
          <w:t>60 miesięcy dla budynku tlenowni</w:t>
        </w:r>
      </w:ins>
      <w:r w:rsidRPr="007E0868">
        <w:rPr>
          <w:rFonts w:asciiTheme="majorHAnsi" w:hAnsiTheme="majorHAnsi" w:cs="Calibri"/>
          <w:color w:val="000000"/>
          <w:sz w:val="20"/>
          <w:szCs w:val="20"/>
        </w:rPr>
        <w:t xml:space="preserve">. Termin gwarancji biegnie od daty podpisania protokołu odbioru końcowego, o którym mowa w </w:t>
      </w:r>
      <w:r w:rsidRPr="007E0868">
        <w:rPr>
          <w:rFonts w:asciiTheme="majorHAnsi" w:hAnsiTheme="majorHAnsi" w:cs="Calibri"/>
          <w:sz w:val="20"/>
          <w:szCs w:val="20"/>
        </w:rPr>
        <w:t xml:space="preserve">§ </w:t>
      </w:r>
      <w:r w:rsidR="00102B1A">
        <w:rPr>
          <w:rFonts w:asciiTheme="majorHAnsi" w:hAnsiTheme="majorHAnsi" w:cs="Calibri"/>
          <w:sz w:val="20"/>
          <w:szCs w:val="20"/>
        </w:rPr>
        <w:t>9</w:t>
      </w:r>
      <w:r w:rsidRPr="007E0868">
        <w:rPr>
          <w:rFonts w:asciiTheme="majorHAnsi" w:hAnsiTheme="majorHAnsi" w:cs="Calibri"/>
          <w:sz w:val="20"/>
          <w:szCs w:val="20"/>
        </w:rPr>
        <w:t xml:space="preserve"> ust. </w:t>
      </w:r>
      <w:r w:rsidR="00102B1A">
        <w:rPr>
          <w:rFonts w:asciiTheme="majorHAnsi" w:hAnsiTheme="majorHAnsi" w:cs="Calibri"/>
          <w:sz w:val="20"/>
          <w:szCs w:val="20"/>
        </w:rPr>
        <w:t>7</w:t>
      </w:r>
      <w:r w:rsidR="00E032E0">
        <w:rPr>
          <w:rFonts w:asciiTheme="majorHAnsi" w:hAnsiTheme="majorHAnsi" w:cs="Calibri"/>
          <w:sz w:val="20"/>
          <w:szCs w:val="20"/>
        </w:rPr>
        <w:t xml:space="preserve"> </w:t>
      </w:r>
      <w:r w:rsidRPr="007E0868">
        <w:rPr>
          <w:rFonts w:asciiTheme="majorHAnsi" w:hAnsiTheme="majorHAnsi" w:cs="Calibri"/>
          <w:sz w:val="20"/>
          <w:szCs w:val="20"/>
        </w:rPr>
        <w:t>Umowy</w:t>
      </w:r>
      <w:r w:rsidRPr="007E0868">
        <w:rPr>
          <w:rFonts w:asciiTheme="majorHAnsi" w:hAnsiTheme="majorHAnsi" w:cs="Calibri"/>
          <w:color w:val="000000"/>
          <w:sz w:val="20"/>
          <w:szCs w:val="20"/>
        </w:rPr>
        <w:t>, a jeżeli przy odbiorze stwierdzono</w:t>
      </w:r>
      <w:ins w:id="41" w:author="Autor" w:date="2025-04-14T20:02:00Z" w16du:dateUtc="2025-04-14T18:02:00Z">
        <w:r w:rsidR="00C957DE">
          <w:rPr>
            <w:rFonts w:asciiTheme="majorHAnsi" w:hAnsiTheme="majorHAnsi" w:cs="Calibri"/>
            <w:color w:val="000000"/>
            <w:sz w:val="20"/>
            <w:szCs w:val="20"/>
          </w:rPr>
          <w:t xml:space="preserve"> istotne</w:t>
        </w:r>
      </w:ins>
      <w:r w:rsidRPr="007E0868">
        <w:rPr>
          <w:rFonts w:asciiTheme="majorHAnsi" w:hAnsiTheme="majorHAnsi" w:cs="Calibri"/>
          <w:color w:val="000000"/>
          <w:sz w:val="20"/>
          <w:szCs w:val="20"/>
        </w:rPr>
        <w:t xml:space="preserve"> wady</w:t>
      </w:r>
      <w:del w:id="42" w:author="Autor" w:date="2025-04-14T20:02:00Z" w16du:dateUtc="2025-04-14T18:02:00Z">
        <w:r w:rsidRPr="007E0868" w:rsidDel="00C957DE">
          <w:rPr>
            <w:rFonts w:asciiTheme="majorHAnsi" w:hAnsiTheme="majorHAnsi" w:cs="Calibri"/>
            <w:color w:val="000000"/>
            <w:sz w:val="20"/>
            <w:szCs w:val="20"/>
          </w:rPr>
          <w:delText xml:space="preserve"> i usterki </w:delText>
        </w:r>
      </w:del>
      <w:r w:rsidRPr="007E0868">
        <w:rPr>
          <w:rFonts w:asciiTheme="majorHAnsi" w:hAnsiTheme="majorHAnsi" w:cs="Calibri"/>
          <w:color w:val="000000"/>
          <w:sz w:val="20"/>
          <w:szCs w:val="20"/>
        </w:rPr>
        <w:t xml:space="preserve">– wówczas termin ten biegnie od podpisania protokołu </w:t>
      </w:r>
      <w:r w:rsidR="00E032E0">
        <w:rPr>
          <w:rFonts w:asciiTheme="majorHAnsi" w:hAnsiTheme="majorHAnsi" w:cs="Calibri"/>
          <w:color w:val="000000"/>
          <w:sz w:val="20"/>
          <w:szCs w:val="20"/>
        </w:rPr>
        <w:t>ich usunięcia.</w:t>
      </w:r>
      <w:r w:rsidRPr="007E0868">
        <w:rPr>
          <w:rFonts w:asciiTheme="majorHAnsi" w:hAnsiTheme="majorHAnsi" w:cs="Calibri"/>
          <w:color w:val="000000"/>
          <w:sz w:val="20"/>
          <w:szCs w:val="20"/>
        </w:rPr>
        <w:t xml:space="preserve"> </w:t>
      </w:r>
    </w:p>
    <w:p w14:paraId="3FA142EB" w14:textId="7BC788A1" w:rsidR="002B4324" w:rsidRPr="00A52608" w:rsidRDefault="00A901C4">
      <w:pPr>
        <w:numPr>
          <w:ilvl w:val="3"/>
          <w:numId w:val="15"/>
        </w:numPr>
        <w:suppressAutoHyphens/>
        <w:spacing w:line="360" w:lineRule="auto"/>
        <w:ind w:left="426" w:hanging="426"/>
        <w:jc w:val="both"/>
        <w:rPr>
          <w:rFonts w:asciiTheme="majorHAnsi" w:hAnsiTheme="majorHAnsi" w:cs="Calibri"/>
          <w:color w:val="000000"/>
          <w:sz w:val="20"/>
          <w:szCs w:val="20"/>
        </w:rPr>
      </w:pPr>
      <w:r w:rsidRPr="00A52608">
        <w:rPr>
          <w:rFonts w:asciiTheme="majorHAnsi" w:hAnsiTheme="majorHAnsi" w:cs="Calibri"/>
          <w:color w:val="000000"/>
          <w:sz w:val="20"/>
          <w:szCs w:val="20"/>
        </w:rPr>
        <w:t xml:space="preserve">Szczegółowe warunki gwarancji i obowiązków Wykonawcy w tym zakresie określa </w:t>
      </w:r>
      <w:proofErr w:type="gramStart"/>
      <w:r w:rsidR="008E75FC">
        <w:rPr>
          <w:rFonts w:asciiTheme="majorHAnsi" w:hAnsiTheme="majorHAnsi" w:cs="Calibri"/>
          <w:color w:val="000000"/>
          <w:sz w:val="20"/>
          <w:szCs w:val="20"/>
        </w:rPr>
        <w:t>OPZ</w:t>
      </w:r>
      <w:r w:rsidRPr="00A52608">
        <w:rPr>
          <w:rFonts w:asciiTheme="majorHAnsi" w:hAnsiTheme="majorHAnsi" w:cs="Calibri"/>
          <w:color w:val="000000"/>
          <w:sz w:val="20"/>
          <w:szCs w:val="20"/>
        </w:rPr>
        <w:t xml:space="preserve">, </w:t>
      </w:r>
      <w:r w:rsidR="00BE2F25">
        <w:rPr>
          <w:rFonts w:asciiTheme="majorHAnsi" w:hAnsiTheme="majorHAnsi" w:cs="Calibri"/>
          <w:color w:val="000000"/>
          <w:sz w:val="20"/>
          <w:szCs w:val="20"/>
        </w:rPr>
        <w:t xml:space="preserve"> </w:t>
      </w:r>
      <w:r w:rsidRPr="00A52608">
        <w:rPr>
          <w:rFonts w:asciiTheme="majorHAnsi" w:hAnsiTheme="majorHAnsi" w:cs="Calibri"/>
          <w:color w:val="000000"/>
          <w:sz w:val="20"/>
          <w:szCs w:val="20"/>
        </w:rPr>
        <w:t>o</w:t>
      </w:r>
      <w:proofErr w:type="gramEnd"/>
      <w:r w:rsidRPr="00A52608">
        <w:rPr>
          <w:rFonts w:asciiTheme="majorHAnsi" w:hAnsiTheme="majorHAnsi" w:cs="Calibri"/>
          <w:color w:val="000000"/>
          <w:sz w:val="20"/>
          <w:szCs w:val="20"/>
        </w:rPr>
        <w:t xml:space="preserve"> ile Umowa nie stanowi inaczej.  </w:t>
      </w:r>
    </w:p>
    <w:p w14:paraId="28910F38" w14:textId="601A2BBE" w:rsidR="002B4324" w:rsidRPr="007E0868" w:rsidRDefault="002B4324">
      <w:pPr>
        <w:numPr>
          <w:ilvl w:val="3"/>
          <w:numId w:val="1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Jeżeli Wykonawca nie usunie wad</w:t>
      </w:r>
      <w:r w:rsidR="00A901C4">
        <w:rPr>
          <w:rFonts w:asciiTheme="majorHAnsi" w:hAnsiTheme="majorHAnsi" w:cs="Calibri"/>
          <w:color w:val="000000"/>
          <w:sz w:val="20"/>
          <w:szCs w:val="20"/>
        </w:rPr>
        <w:t>, awarii lub usterek</w:t>
      </w:r>
      <w:r w:rsidRPr="007E0868">
        <w:rPr>
          <w:rFonts w:asciiTheme="majorHAnsi" w:hAnsiTheme="majorHAnsi" w:cs="Calibri"/>
          <w:color w:val="000000"/>
          <w:sz w:val="20"/>
          <w:szCs w:val="20"/>
        </w:rPr>
        <w:t xml:space="preserve"> w wyznaczonym terminie, Zamawiający</w:t>
      </w:r>
      <w:r w:rsidR="00102B1A">
        <w:rPr>
          <w:rFonts w:asciiTheme="majorHAnsi" w:hAnsiTheme="majorHAnsi" w:cs="Calibri"/>
          <w:color w:val="000000"/>
          <w:sz w:val="20"/>
          <w:szCs w:val="20"/>
        </w:rPr>
        <w:t>,</w:t>
      </w:r>
      <w:r w:rsidR="00102B1A" w:rsidRPr="00102B1A">
        <w:rPr>
          <w:rFonts w:asciiTheme="majorHAnsi" w:hAnsiTheme="majorHAnsi" w:cs="Calibri"/>
          <w:sz w:val="20"/>
          <w:szCs w:val="20"/>
        </w:rPr>
        <w:t xml:space="preserve"> </w:t>
      </w:r>
      <w:r w:rsidR="00102B1A" w:rsidRPr="00102B1A">
        <w:rPr>
          <w:rFonts w:asciiTheme="majorHAnsi" w:hAnsiTheme="majorHAnsi" w:cs="Calibri"/>
          <w:color w:val="000000"/>
          <w:sz w:val="20"/>
          <w:szCs w:val="20"/>
        </w:rPr>
        <w:t>niezależnie od pozostałych uprawnień wynikających z Umowy lub powszechnie obowiązujących przepisów prawa</w:t>
      </w:r>
      <w:r w:rsidR="00102B1A">
        <w:rPr>
          <w:rFonts w:asciiTheme="majorHAnsi" w:hAnsiTheme="majorHAnsi" w:cs="Calibri"/>
          <w:color w:val="000000"/>
          <w:sz w:val="20"/>
          <w:szCs w:val="20"/>
        </w:rPr>
        <w:t>,</w:t>
      </w:r>
      <w:r w:rsidRPr="007E0868">
        <w:rPr>
          <w:rFonts w:asciiTheme="majorHAnsi" w:hAnsiTheme="majorHAnsi" w:cs="Calibri"/>
          <w:color w:val="000000"/>
          <w:sz w:val="20"/>
          <w:szCs w:val="20"/>
        </w:rPr>
        <w:t xml:space="preserve"> może powierzyć ich usunięcie osobie trzeciej na koszt i ryzyko Wykonawcy bez utraty gwarancji udzielonej przez Wykonawcę</w:t>
      </w:r>
      <w:r w:rsidR="008A5CF7" w:rsidRPr="008A5CF7">
        <w:rPr>
          <w:rFonts w:ascii="Ubuntu" w:hAnsi="Ubuntu" w:cs="Arial"/>
          <w:color w:val="000000"/>
          <w:sz w:val="20"/>
          <w:szCs w:val="20"/>
        </w:rPr>
        <w:t xml:space="preserve"> </w:t>
      </w:r>
      <w:r w:rsidR="008A5CF7" w:rsidRPr="008A5CF7">
        <w:rPr>
          <w:rFonts w:asciiTheme="majorHAnsi" w:hAnsiTheme="majorHAnsi" w:cs="Calibri"/>
          <w:color w:val="000000"/>
          <w:sz w:val="20"/>
          <w:szCs w:val="20"/>
        </w:rPr>
        <w:t>bez konieczności uzyskania zezwolenia sądu</w:t>
      </w:r>
      <w:r w:rsidRPr="007E0868">
        <w:rPr>
          <w:rFonts w:asciiTheme="majorHAnsi" w:hAnsiTheme="majorHAnsi" w:cs="Calibri"/>
          <w:color w:val="000000"/>
          <w:sz w:val="20"/>
          <w:szCs w:val="20"/>
        </w:rPr>
        <w:t xml:space="preserve">. </w:t>
      </w:r>
    </w:p>
    <w:p w14:paraId="6001B168" w14:textId="536DEE47" w:rsidR="002B4324" w:rsidRPr="007E0868" w:rsidRDefault="002B4324">
      <w:pPr>
        <w:numPr>
          <w:ilvl w:val="3"/>
          <w:numId w:val="1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Zgłoszeń gwarancyjnych</w:t>
      </w:r>
      <w:r w:rsidR="002D5D68">
        <w:rPr>
          <w:rFonts w:asciiTheme="majorHAnsi" w:hAnsiTheme="majorHAnsi" w:cs="Calibri"/>
          <w:color w:val="000000"/>
          <w:sz w:val="20"/>
          <w:szCs w:val="20"/>
        </w:rPr>
        <w:t xml:space="preserve"> i z tytułu rękojmi</w:t>
      </w:r>
      <w:r w:rsidRPr="007E0868">
        <w:rPr>
          <w:rFonts w:asciiTheme="majorHAnsi" w:hAnsiTheme="majorHAnsi" w:cs="Calibri"/>
          <w:color w:val="000000"/>
          <w:sz w:val="20"/>
          <w:szCs w:val="20"/>
        </w:rPr>
        <w:t xml:space="preserve"> Zamawiający będzie dokonywał na </w:t>
      </w:r>
      <w:r w:rsidR="00EE3873">
        <w:rPr>
          <w:rFonts w:asciiTheme="majorHAnsi" w:hAnsiTheme="majorHAnsi" w:cs="Calibri"/>
          <w:color w:val="000000"/>
          <w:sz w:val="20"/>
          <w:szCs w:val="20"/>
        </w:rPr>
        <w:t xml:space="preserve">adres </w:t>
      </w:r>
      <w:r w:rsidRPr="007E0868">
        <w:rPr>
          <w:rFonts w:asciiTheme="majorHAnsi" w:hAnsiTheme="majorHAnsi" w:cs="Calibri"/>
          <w:color w:val="000000"/>
          <w:sz w:val="20"/>
          <w:szCs w:val="20"/>
        </w:rPr>
        <w:t>e-mail</w:t>
      </w:r>
      <w:r w:rsidR="00EE3873">
        <w:rPr>
          <w:rFonts w:asciiTheme="majorHAnsi" w:hAnsiTheme="majorHAnsi" w:cs="Calibri"/>
          <w:color w:val="000000"/>
          <w:sz w:val="20"/>
          <w:szCs w:val="20"/>
        </w:rPr>
        <w:t xml:space="preserve"> Wykonawcy</w:t>
      </w:r>
      <w:r w:rsidRPr="007E0868">
        <w:rPr>
          <w:rFonts w:asciiTheme="majorHAnsi" w:hAnsiTheme="majorHAnsi" w:cs="Calibri"/>
          <w:color w:val="000000"/>
          <w:sz w:val="20"/>
          <w:szCs w:val="20"/>
        </w:rPr>
        <w:t>: ........................................... lub pisemnie.</w:t>
      </w:r>
      <w:r w:rsidR="00A52608" w:rsidRPr="00A52608">
        <w:rPr>
          <w:rFonts w:asciiTheme="majorHAnsi" w:hAnsiTheme="majorHAnsi" w:cs="Calibri"/>
          <w:color w:val="000000"/>
          <w:sz w:val="20"/>
          <w:szCs w:val="20"/>
        </w:rPr>
        <w:t xml:space="preserve"> Wykonawca zobowiązany jest do usunięcia </w:t>
      </w:r>
      <w:r w:rsidR="00A52608">
        <w:rPr>
          <w:rFonts w:asciiTheme="majorHAnsi" w:hAnsiTheme="majorHAnsi" w:cs="Calibri"/>
          <w:color w:val="000000"/>
          <w:sz w:val="20"/>
          <w:szCs w:val="20"/>
        </w:rPr>
        <w:t>zgłoszonych wad, usterek lub awarii</w:t>
      </w:r>
      <w:r w:rsidR="00A52608" w:rsidRPr="00A52608">
        <w:rPr>
          <w:rFonts w:asciiTheme="majorHAnsi" w:hAnsiTheme="majorHAnsi" w:cs="Calibri"/>
          <w:color w:val="000000"/>
          <w:sz w:val="20"/>
          <w:szCs w:val="20"/>
        </w:rPr>
        <w:t xml:space="preserve"> </w:t>
      </w:r>
      <w:r w:rsidR="00A52608">
        <w:rPr>
          <w:rFonts w:asciiTheme="majorHAnsi" w:hAnsiTheme="majorHAnsi" w:cs="Calibri"/>
          <w:color w:val="000000"/>
          <w:sz w:val="20"/>
          <w:szCs w:val="20"/>
        </w:rPr>
        <w:t xml:space="preserve">na swój koszt </w:t>
      </w:r>
      <w:r w:rsidR="00A52608" w:rsidRPr="00A52608">
        <w:rPr>
          <w:rFonts w:asciiTheme="majorHAnsi" w:hAnsiTheme="majorHAnsi" w:cs="Calibri"/>
          <w:color w:val="000000"/>
          <w:sz w:val="20"/>
          <w:szCs w:val="20"/>
        </w:rPr>
        <w:t>w terminie 7 dni od ich zgłoszenia.</w:t>
      </w:r>
    </w:p>
    <w:p w14:paraId="3BFFC95C" w14:textId="14ECAEA5" w:rsidR="00200200" w:rsidRDefault="002B4324">
      <w:pPr>
        <w:numPr>
          <w:ilvl w:val="3"/>
          <w:numId w:val="1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Zmiana </w:t>
      </w:r>
      <w:r w:rsidR="002D5D68">
        <w:rPr>
          <w:rFonts w:asciiTheme="majorHAnsi" w:hAnsiTheme="majorHAnsi" w:cs="Calibri"/>
          <w:color w:val="000000"/>
          <w:sz w:val="20"/>
          <w:szCs w:val="20"/>
        </w:rPr>
        <w:t>adresu poczty elektronicznej</w:t>
      </w:r>
      <w:r w:rsidRPr="007E0868">
        <w:rPr>
          <w:rFonts w:asciiTheme="majorHAnsi" w:hAnsiTheme="majorHAnsi" w:cs="Calibri"/>
          <w:color w:val="000000"/>
          <w:sz w:val="20"/>
          <w:szCs w:val="20"/>
        </w:rPr>
        <w:t>, o który</w:t>
      </w:r>
      <w:r w:rsidR="002D5D68">
        <w:rPr>
          <w:rFonts w:asciiTheme="majorHAnsi" w:hAnsiTheme="majorHAnsi" w:cs="Calibri"/>
          <w:color w:val="000000"/>
          <w:sz w:val="20"/>
          <w:szCs w:val="20"/>
        </w:rPr>
        <w:t>m</w:t>
      </w:r>
      <w:r w:rsidRPr="007E0868">
        <w:rPr>
          <w:rFonts w:asciiTheme="majorHAnsi" w:hAnsiTheme="majorHAnsi" w:cs="Calibri"/>
          <w:color w:val="000000"/>
          <w:sz w:val="20"/>
          <w:szCs w:val="20"/>
        </w:rPr>
        <w:t xml:space="preserve"> mowa w ust</w:t>
      </w:r>
      <w:r w:rsidR="009D4A7C" w:rsidRPr="007E0868">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t>
      </w:r>
      <w:r w:rsidR="00102B1A">
        <w:rPr>
          <w:rFonts w:asciiTheme="majorHAnsi" w:hAnsiTheme="majorHAnsi" w:cs="Calibri"/>
          <w:color w:val="000000"/>
          <w:sz w:val="20"/>
          <w:szCs w:val="20"/>
        </w:rPr>
        <w:t>6</w:t>
      </w:r>
      <w:r w:rsidR="002D5D68">
        <w:rPr>
          <w:rFonts w:asciiTheme="majorHAnsi" w:hAnsiTheme="majorHAnsi" w:cs="Calibri"/>
          <w:color w:val="000000"/>
          <w:sz w:val="20"/>
          <w:szCs w:val="20"/>
        </w:rPr>
        <w:t>,</w:t>
      </w:r>
      <w:r w:rsidRPr="007E0868">
        <w:rPr>
          <w:rFonts w:asciiTheme="majorHAnsi" w:hAnsiTheme="majorHAnsi" w:cs="Calibri"/>
          <w:color w:val="000000"/>
          <w:sz w:val="20"/>
          <w:szCs w:val="20"/>
        </w:rPr>
        <w:t xml:space="preserve"> następuje w formie pisemnego powiadomienia Zamawiającego. Zmiany te nie stanowią zmiany Umowy. </w:t>
      </w:r>
    </w:p>
    <w:p w14:paraId="5EDC9B72" w14:textId="35A530F9" w:rsidR="00200200" w:rsidRPr="00200200" w:rsidRDefault="00200200">
      <w:pPr>
        <w:numPr>
          <w:ilvl w:val="3"/>
          <w:numId w:val="15"/>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t xml:space="preserve">Czas trwania </w:t>
      </w:r>
      <w:r w:rsidR="002D5D68">
        <w:rPr>
          <w:rFonts w:ascii="Cambria" w:hAnsi="Cambria"/>
          <w:color w:val="000000" w:themeColor="text1"/>
          <w:sz w:val="20"/>
        </w:rPr>
        <w:t xml:space="preserve">usuwania wad lub </w:t>
      </w:r>
      <w:r w:rsidRPr="00200200">
        <w:rPr>
          <w:rFonts w:ascii="Cambria" w:hAnsi="Cambria"/>
          <w:color w:val="000000" w:themeColor="text1"/>
          <w:sz w:val="20"/>
        </w:rPr>
        <w:t>naprawy gwarancyjnej nie zalicza się do czasu trwania gwarancji</w:t>
      </w:r>
      <w:r w:rsidR="00102B1A">
        <w:rPr>
          <w:rFonts w:ascii="Cambria" w:hAnsi="Cambria"/>
          <w:color w:val="000000" w:themeColor="text1"/>
          <w:sz w:val="20"/>
        </w:rPr>
        <w:t xml:space="preserve">, który ulega odpowiedniemu wydłużeniu. </w:t>
      </w:r>
      <w:r w:rsidRPr="00200200">
        <w:rPr>
          <w:rFonts w:ascii="Cambria" w:hAnsi="Cambria"/>
          <w:color w:val="000000" w:themeColor="text1"/>
          <w:sz w:val="20"/>
        </w:rPr>
        <w:t xml:space="preserve"> </w:t>
      </w:r>
    </w:p>
    <w:p w14:paraId="50445A20" w14:textId="02685716" w:rsidR="002B4324" w:rsidRPr="007E0868" w:rsidRDefault="002B4324">
      <w:pPr>
        <w:numPr>
          <w:ilvl w:val="3"/>
          <w:numId w:val="15"/>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udziela rękojmi na wykonane roboty, zgodnie z przepisami </w:t>
      </w:r>
      <w:r w:rsidR="00C558D5" w:rsidRPr="00C558D5">
        <w:rPr>
          <w:rFonts w:asciiTheme="majorHAnsi" w:hAnsiTheme="majorHAnsi" w:cs="Calibri"/>
          <w:sz w:val="20"/>
          <w:szCs w:val="20"/>
        </w:rPr>
        <w:t xml:space="preserve">ustawy </w:t>
      </w:r>
      <w:r w:rsidR="00C558D5" w:rsidRPr="00C558D5">
        <w:rPr>
          <w:rFonts w:asciiTheme="majorHAnsi" w:hAnsiTheme="majorHAnsi"/>
          <w:sz w:val="20"/>
          <w:szCs w:val="20"/>
        </w:rPr>
        <w:t xml:space="preserve">z dnia 23 kwietnia 1964 r </w:t>
      </w:r>
      <w:r w:rsidR="00C558D5">
        <w:rPr>
          <w:rFonts w:asciiTheme="majorHAnsi" w:hAnsiTheme="majorHAnsi"/>
          <w:sz w:val="20"/>
          <w:szCs w:val="20"/>
        </w:rPr>
        <w:t xml:space="preserve">- </w:t>
      </w:r>
      <w:r w:rsidR="00C558D5">
        <w:rPr>
          <w:rFonts w:asciiTheme="majorHAnsi" w:hAnsiTheme="majorHAnsi" w:cs="Calibri"/>
          <w:sz w:val="20"/>
          <w:szCs w:val="20"/>
        </w:rPr>
        <w:t>K</w:t>
      </w:r>
      <w:r w:rsidRPr="007E0868">
        <w:rPr>
          <w:rFonts w:asciiTheme="majorHAnsi" w:hAnsiTheme="majorHAnsi" w:cs="Calibri"/>
          <w:sz w:val="20"/>
          <w:szCs w:val="20"/>
        </w:rPr>
        <w:t xml:space="preserve">odeks </w:t>
      </w:r>
      <w:proofErr w:type="gramStart"/>
      <w:r w:rsidR="00C558D5">
        <w:rPr>
          <w:rFonts w:asciiTheme="majorHAnsi" w:hAnsiTheme="majorHAnsi" w:cs="Calibri"/>
          <w:sz w:val="20"/>
          <w:szCs w:val="20"/>
        </w:rPr>
        <w:t>C</w:t>
      </w:r>
      <w:r w:rsidRPr="007E0868">
        <w:rPr>
          <w:rFonts w:asciiTheme="majorHAnsi" w:hAnsiTheme="majorHAnsi" w:cs="Calibri"/>
          <w:sz w:val="20"/>
          <w:szCs w:val="20"/>
        </w:rPr>
        <w:t>ywiln</w:t>
      </w:r>
      <w:r w:rsidR="00C558D5">
        <w:rPr>
          <w:rFonts w:asciiTheme="majorHAnsi" w:hAnsiTheme="majorHAnsi" w:cs="Calibri"/>
          <w:sz w:val="20"/>
          <w:szCs w:val="20"/>
        </w:rPr>
        <w:t>y  (</w:t>
      </w:r>
      <w:proofErr w:type="gramEnd"/>
      <w:r w:rsidR="00C558D5">
        <w:rPr>
          <w:rFonts w:asciiTheme="majorHAnsi" w:hAnsiTheme="majorHAnsi" w:cs="Calibri"/>
          <w:sz w:val="20"/>
          <w:szCs w:val="20"/>
        </w:rPr>
        <w:t xml:space="preserve">Dz. U z 2023 r. poz. 1610 z </w:t>
      </w:r>
      <w:proofErr w:type="spellStart"/>
      <w:r w:rsidR="00C558D5">
        <w:rPr>
          <w:rFonts w:asciiTheme="majorHAnsi" w:hAnsiTheme="majorHAnsi" w:cs="Calibri"/>
          <w:sz w:val="20"/>
          <w:szCs w:val="20"/>
        </w:rPr>
        <w:t>późn</w:t>
      </w:r>
      <w:proofErr w:type="spellEnd"/>
      <w:r w:rsidR="00C558D5">
        <w:rPr>
          <w:rFonts w:asciiTheme="majorHAnsi" w:hAnsiTheme="majorHAnsi" w:cs="Calibri"/>
          <w:sz w:val="20"/>
          <w:szCs w:val="20"/>
        </w:rPr>
        <w:t>. zm.)</w:t>
      </w:r>
      <w:r w:rsidRPr="007E0868">
        <w:rPr>
          <w:rFonts w:asciiTheme="majorHAnsi" w:hAnsiTheme="majorHAnsi" w:cs="Calibri"/>
          <w:sz w:val="20"/>
          <w:szCs w:val="20"/>
        </w:rPr>
        <w:t xml:space="preserve">, na okres nie krótszy niż 5 lat, a w przypadku udzielenia gwarancji na okres dłuższy niż 5 lat na okres równy okresowi gwarancji.  Okres rękojmi rozpoczyna swój bieg w terminie określonym w ust. </w:t>
      </w:r>
      <w:r w:rsidR="00987382">
        <w:rPr>
          <w:rFonts w:asciiTheme="majorHAnsi" w:hAnsiTheme="majorHAnsi" w:cs="Calibri"/>
          <w:sz w:val="20"/>
          <w:szCs w:val="20"/>
        </w:rPr>
        <w:t>3</w:t>
      </w:r>
      <w:r w:rsidRPr="007E0868">
        <w:rPr>
          <w:rFonts w:asciiTheme="majorHAnsi" w:hAnsiTheme="majorHAnsi" w:cs="Calibri"/>
          <w:sz w:val="20"/>
          <w:szCs w:val="20"/>
        </w:rPr>
        <w:t xml:space="preserve">. </w:t>
      </w:r>
    </w:p>
    <w:p w14:paraId="6942652C" w14:textId="5BAB1BB6" w:rsidR="00200200" w:rsidRDefault="002B4324">
      <w:pPr>
        <w:numPr>
          <w:ilvl w:val="3"/>
          <w:numId w:val="15"/>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jest uprawniony do dochodzenia roszczeń z tytułu gwarancji lub rękojmi także po okres</w:t>
      </w:r>
      <w:r w:rsidR="00A901C4">
        <w:rPr>
          <w:rFonts w:asciiTheme="majorHAnsi" w:hAnsiTheme="majorHAnsi" w:cs="Calibri"/>
          <w:color w:val="000000"/>
          <w:sz w:val="20"/>
          <w:szCs w:val="20"/>
        </w:rPr>
        <w:t xml:space="preserve">ach wskazanych w niniejszym paragrafie, </w:t>
      </w:r>
      <w:r w:rsidRPr="007E0868">
        <w:rPr>
          <w:rFonts w:asciiTheme="majorHAnsi" w:hAnsiTheme="majorHAnsi" w:cs="Calibri"/>
          <w:color w:val="000000"/>
          <w:sz w:val="20"/>
          <w:szCs w:val="20"/>
        </w:rPr>
        <w:t xml:space="preserve">jeżeli </w:t>
      </w:r>
      <w:r w:rsidR="00A901C4">
        <w:rPr>
          <w:rFonts w:asciiTheme="majorHAnsi" w:hAnsiTheme="majorHAnsi" w:cs="Calibri"/>
          <w:color w:val="000000"/>
          <w:sz w:val="20"/>
          <w:szCs w:val="20"/>
        </w:rPr>
        <w:t>zgłoszenia w tym zakresie dokonał</w:t>
      </w:r>
      <w:r w:rsidRPr="007E0868">
        <w:rPr>
          <w:rFonts w:asciiTheme="majorHAnsi" w:hAnsiTheme="majorHAnsi" w:cs="Calibri"/>
          <w:color w:val="000000"/>
          <w:sz w:val="20"/>
          <w:szCs w:val="20"/>
        </w:rPr>
        <w:t xml:space="preserve"> przed upływem </w:t>
      </w:r>
      <w:r w:rsidR="00A901C4">
        <w:rPr>
          <w:rFonts w:asciiTheme="majorHAnsi" w:hAnsiTheme="majorHAnsi" w:cs="Calibri"/>
          <w:color w:val="000000"/>
          <w:sz w:val="20"/>
          <w:szCs w:val="20"/>
        </w:rPr>
        <w:t>tych</w:t>
      </w:r>
      <w:r w:rsidRPr="007E0868">
        <w:rPr>
          <w:rFonts w:asciiTheme="majorHAnsi" w:hAnsiTheme="majorHAnsi" w:cs="Calibri"/>
          <w:color w:val="000000"/>
          <w:sz w:val="20"/>
          <w:szCs w:val="20"/>
        </w:rPr>
        <w:t xml:space="preserve"> okres</w:t>
      </w:r>
      <w:r w:rsidR="00A901C4">
        <w:rPr>
          <w:rFonts w:asciiTheme="majorHAnsi" w:hAnsiTheme="majorHAnsi" w:cs="Calibri"/>
          <w:color w:val="000000"/>
          <w:sz w:val="20"/>
          <w:szCs w:val="20"/>
        </w:rPr>
        <w:t>ów</w:t>
      </w:r>
      <w:r w:rsidRPr="007E0868">
        <w:rPr>
          <w:rFonts w:asciiTheme="majorHAnsi" w:hAnsiTheme="majorHAnsi" w:cs="Calibri"/>
          <w:color w:val="000000"/>
          <w:sz w:val="20"/>
          <w:szCs w:val="20"/>
        </w:rPr>
        <w:t xml:space="preserve">.  </w:t>
      </w:r>
    </w:p>
    <w:p w14:paraId="33304A3D" w14:textId="77777777" w:rsidR="00200200" w:rsidRPr="00200200" w:rsidRDefault="00200200">
      <w:pPr>
        <w:numPr>
          <w:ilvl w:val="3"/>
          <w:numId w:val="15"/>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t>Gwarancja nie wyłącza, nie ogranicza ani nie zawiesza uprawni</w:t>
      </w:r>
      <w:r w:rsidR="003B1087">
        <w:rPr>
          <w:rFonts w:ascii="Cambria" w:hAnsi="Cambria"/>
          <w:color w:val="000000" w:themeColor="text1"/>
          <w:sz w:val="20"/>
        </w:rPr>
        <w:t>eń Zamawiającego wynikających z </w:t>
      </w:r>
      <w:r w:rsidRPr="00200200">
        <w:rPr>
          <w:rFonts w:ascii="Cambria" w:hAnsi="Cambria"/>
          <w:color w:val="000000" w:themeColor="text1"/>
          <w:sz w:val="20"/>
        </w:rPr>
        <w:t>przepisów o rękojmi za wady.</w:t>
      </w:r>
    </w:p>
    <w:p w14:paraId="5E9CC64C" w14:textId="77777777" w:rsidR="00200200" w:rsidRPr="00200200" w:rsidRDefault="00200200">
      <w:pPr>
        <w:numPr>
          <w:ilvl w:val="3"/>
          <w:numId w:val="15"/>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color w:val="000000" w:themeColor="text1"/>
          <w:sz w:val="20"/>
        </w:rPr>
        <w:t>Niniejsza Umowa stanowi jednocześnie dokument gwarancji, chyba że Zamawiający zażąda wystawienia osobnego dokument</w:t>
      </w:r>
      <w:r w:rsidR="00E958C3">
        <w:rPr>
          <w:rFonts w:ascii="Cambria" w:hAnsi="Cambria"/>
          <w:color w:val="000000" w:themeColor="text1"/>
          <w:sz w:val="20"/>
        </w:rPr>
        <w:t>u</w:t>
      </w:r>
      <w:r w:rsidRPr="00200200">
        <w:rPr>
          <w:rFonts w:ascii="Cambria" w:hAnsi="Cambria"/>
          <w:color w:val="000000" w:themeColor="text1"/>
          <w:sz w:val="20"/>
        </w:rPr>
        <w:t xml:space="preserve"> gwarancji. </w:t>
      </w:r>
    </w:p>
    <w:p w14:paraId="3F703E08" w14:textId="77777777" w:rsidR="003051B7" w:rsidRPr="0088073B" w:rsidRDefault="00200200">
      <w:pPr>
        <w:numPr>
          <w:ilvl w:val="3"/>
          <w:numId w:val="15"/>
        </w:numPr>
        <w:suppressAutoHyphens/>
        <w:spacing w:line="360" w:lineRule="auto"/>
        <w:ind w:left="426" w:hanging="426"/>
        <w:jc w:val="both"/>
        <w:rPr>
          <w:rFonts w:asciiTheme="majorHAnsi" w:hAnsiTheme="majorHAnsi" w:cs="Calibri"/>
          <w:color w:val="000000"/>
          <w:sz w:val="20"/>
          <w:szCs w:val="20"/>
        </w:rPr>
      </w:pPr>
      <w:r w:rsidRPr="00200200">
        <w:rPr>
          <w:rFonts w:ascii="Cambria" w:hAnsi="Cambria"/>
          <w:iCs/>
          <w:color w:val="000000" w:themeColor="text1"/>
          <w:sz w:val="20"/>
          <w:lang w:eastAsia="ar-SA"/>
        </w:rPr>
        <w:t xml:space="preserve">Gwarancja oraz rękojmia udzielona przez Wykonawcę obejmuje także Przedmiot </w:t>
      </w:r>
      <w:r>
        <w:rPr>
          <w:rFonts w:ascii="Cambria" w:hAnsi="Cambria"/>
          <w:iCs/>
          <w:color w:val="000000" w:themeColor="text1"/>
          <w:sz w:val="20"/>
          <w:lang w:eastAsia="ar-SA"/>
        </w:rPr>
        <w:t>Zamówienia</w:t>
      </w:r>
      <w:r w:rsidRPr="00200200">
        <w:rPr>
          <w:rFonts w:ascii="Cambria" w:hAnsi="Cambria"/>
          <w:iCs/>
          <w:color w:val="000000" w:themeColor="text1"/>
          <w:sz w:val="20"/>
          <w:lang w:eastAsia="ar-SA"/>
        </w:rPr>
        <w:t xml:space="preserve"> lub jego część wykonany przez podwykonawców.</w:t>
      </w:r>
    </w:p>
    <w:p w14:paraId="4FBFB52A" w14:textId="0994E70A" w:rsidR="0088073B" w:rsidRDefault="0088073B">
      <w:pPr>
        <w:numPr>
          <w:ilvl w:val="3"/>
          <w:numId w:val="15"/>
        </w:numPr>
        <w:suppressAutoHyphens/>
        <w:spacing w:line="360" w:lineRule="auto"/>
        <w:ind w:left="426" w:hanging="426"/>
        <w:jc w:val="both"/>
        <w:rPr>
          <w:rFonts w:asciiTheme="majorHAnsi" w:hAnsiTheme="majorHAnsi" w:cs="Calibri"/>
          <w:color w:val="000000"/>
          <w:sz w:val="20"/>
          <w:szCs w:val="20"/>
        </w:rPr>
      </w:pPr>
      <w:r w:rsidRPr="0088073B">
        <w:rPr>
          <w:rFonts w:ascii="Cambria" w:hAnsi="Cambria"/>
          <w:iCs/>
          <w:color w:val="000000" w:themeColor="text1"/>
          <w:sz w:val="20"/>
          <w:lang w:eastAsia="ar-SA"/>
        </w:rPr>
        <w:t xml:space="preserve">Z upływem </w:t>
      </w:r>
      <w:r>
        <w:rPr>
          <w:rFonts w:ascii="Cambria" w:hAnsi="Cambria"/>
          <w:iCs/>
          <w:color w:val="000000" w:themeColor="text1"/>
          <w:sz w:val="20"/>
          <w:lang w:eastAsia="ar-SA"/>
        </w:rPr>
        <w:t>o</w:t>
      </w:r>
      <w:r w:rsidRPr="0088073B">
        <w:rPr>
          <w:rFonts w:ascii="Cambria" w:hAnsi="Cambria"/>
          <w:iCs/>
          <w:color w:val="000000" w:themeColor="text1"/>
          <w:sz w:val="20"/>
          <w:lang w:eastAsia="ar-SA"/>
        </w:rPr>
        <w:t>kres</w:t>
      </w:r>
      <w:r>
        <w:rPr>
          <w:rFonts w:ascii="Cambria" w:hAnsi="Cambria"/>
          <w:iCs/>
          <w:color w:val="000000" w:themeColor="text1"/>
          <w:sz w:val="20"/>
          <w:lang w:eastAsia="ar-SA"/>
        </w:rPr>
        <w:t>u</w:t>
      </w:r>
      <w:r w:rsidRPr="0088073B">
        <w:rPr>
          <w:rFonts w:ascii="Cambria" w:hAnsi="Cambria"/>
          <w:iCs/>
          <w:color w:val="000000" w:themeColor="text1"/>
          <w:sz w:val="20"/>
          <w:lang w:eastAsia="ar-SA"/>
        </w:rPr>
        <w:t xml:space="preserve"> gwarancji wskazanego w ust. </w:t>
      </w:r>
      <w:r>
        <w:rPr>
          <w:rFonts w:ascii="Cambria" w:hAnsi="Cambria"/>
          <w:iCs/>
          <w:color w:val="000000" w:themeColor="text1"/>
          <w:sz w:val="20"/>
          <w:lang w:eastAsia="ar-SA"/>
        </w:rPr>
        <w:t>3</w:t>
      </w:r>
      <w:r w:rsidRPr="0088073B">
        <w:rPr>
          <w:rFonts w:ascii="Cambria" w:hAnsi="Cambria"/>
          <w:iCs/>
          <w:color w:val="000000" w:themeColor="text1"/>
          <w:sz w:val="20"/>
          <w:lang w:eastAsia="ar-SA"/>
        </w:rPr>
        <w:t xml:space="preserve"> zostanie sporządzony przez Strony protokół odbioru pogwarancyjnego.</w:t>
      </w:r>
    </w:p>
    <w:p w14:paraId="50088C60" w14:textId="77777777" w:rsidR="00200200" w:rsidRPr="00200200" w:rsidRDefault="00200200" w:rsidP="00200200">
      <w:pPr>
        <w:suppressAutoHyphens/>
        <w:spacing w:line="360" w:lineRule="auto"/>
        <w:ind w:left="426"/>
        <w:jc w:val="both"/>
        <w:rPr>
          <w:rFonts w:asciiTheme="majorHAnsi" w:hAnsiTheme="majorHAnsi" w:cs="Calibri"/>
          <w:color w:val="000000"/>
          <w:sz w:val="20"/>
          <w:szCs w:val="20"/>
        </w:rPr>
      </w:pPr>
    </w:p>
    <w:p w14:paraId="72FE260C" w14:textId="1A75E691"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lastRenderedPageBreak/>
        <w:t>§ 1</w:t>
      </w:r>
      <w:r w:rsidR="00742757">
        <w:rPr>
          <w:rFonts w:asciiTheme="majorHAnsi" w:hAnsiTheme="majorHAnsi"/>
          <w:sz w:val="20"/>
          <w:szCs w:val="20"/>
        </w:rPr>
        <w:t>1</w:t>
      </w:r>
      <w:r w:rsidRPr="008F25D0">
        <w:rPr>
          <w:rFonts w:asciiTheme="majorHAnsi" w:hAnsiTheme="majorHAnsi"/>
          <w:sz w:val="20"/>
          <w:szCs w:val="20"/>
        </w:rPr>
        <w:t>.</w:t>
      </w:r>
    </w:p>
    <w:p w14:paraId="1B069F23" w14:textId="77777777" w:rsidR="00D0524F"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Wynagrodzenie za realizację </w:t>
      </w:r>
      <w:r w:rsidR="00546492" w:rsidRPr="008F25D0">
        <w:rPr>
          <w:rFonts w:asciiTheme="majorHAnsi" w:hAnsiTheme="majorHAnsi"/>
          <w:sz w:val="20"/>
          <w:szCs w:val="20"/>
        </w:rPr>
        <w:t>Przedmiotu Zamówienia</w:t>
      </w:r>
    </w:p>
    <w:p w14:paraId="4A7FF71E" w14:textId="77777777" w:rsidR="00700AE7" w:rsidRDefault="00700AE7">
      <w:pPr>
        <w:numPr>
          <w:ilvl w:val="0"/>
          <w:numId w:val="30"/>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Wykonawcy z</w:t>
      </w:r>
      <w:r w:rsidR="002B4324" w:rsidRPr="007E0868">
        <w:rPr>
          <w:rFonts w:asciiTheme="majorHAnsi" w:hAnsiTheme="majorHAnsi" w:cs="Calibri"/>
          <w:color w:val="000000"/>
          <w:sz w:val="20"/>
          <w:szCs w:val="20"/>
        </w:rPr>
        <w:t xml:space="preserve">a </w:t>
      </w:r>
      <w:r w:rsidR="00546492">
        <w:rPr>
          <w:rFonts w:asciiTheme="majorHAnsi" w:hAnsiTheme="majorHAnsi" w:cs="Calibri"/>
          <w:color w:val="000000"/>
          <w:sz w:val="20"/>
          <w:szCs w:val="20"/>
        </w:rPr>
        <w:t xml:space="preserve">prawidłowe </w:t>
      </w:r>
      <w:r w:rsidR="002B4324" w:rsidRPr="007E0868">
        <w:rPr>
          <w:rFonts w:asciiTheme="majorHAnsi" w:hAnsiTheme="majorHAnsi" w:cs="Calibri"/>
          <w:color w:val="000000"/>
          <w:sz w:val="20"/>
          <w:szCs w:val="20"/>
        </w:rPr>
        <w:t xml:space="preserve">wykonanie </w:t>
      </w:r>
      <w:r w:rsidR="00546492">
        <w:rPr>
          <w:rFonts w:asciiTheme="majorHAnsi" w:hAnsiTheme="majorHAnsi" w:cs="Calibri"/>
          <w:color w:val="000000"/>
          <w:sz w:val="20"/>
          <w:szCs w:val="20"/>
        </w:rPr>
        <w:t>Przedmiotu Zamówienia</w:t>
      </w:r>
      <w:r w:rsidR="003061AF" w:rsidRPr="007E0868">
        <w:rPr>
          <w:rFonts w:asciiTheme="majorHAnsi" w:hAnsiTheme="majorHAnsi" w:cs="Calibri"/>
          <w:color w:val="000000"/>
          <w:sz w:val="20"/>
          <w:szCs w:val="20"/>
        </w:rPr>
        <w:t xml:space="preserve"> </w:t>
      </w:r>
      <w:r>
        <w:rPr>
          <w:rFonts w:asciiTheme="majorHAnsi" w:hAnsiTheme="majorHAnsi" w:cs="Calibri"/>
          <w:color w:val="000000"/>
          <w:sz w:val="20"/>
          <w:szCs w:val="20"/>
        </w:rPr>
        <w:t>należne będzie wynagrodzenie ryczałtowe w następującej wysokości:</w:t>
      </w:r>
    </w:p>
    <w:p w14:paraId="2139FAC2" w14:textId="64064A6F" w:rsidR="00700AE7" w:rsidRDefault="00BE2F25">
      <w:pPr>
        <w:pStyle w:val="Akapitzlist"/>
        <w:numPr>
          <w:ilvl w:val="0"/>
          <w:numId w:val="53"/>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P</w:t>
      </w:r>
      <w:r w:rsidR="00FF6C7B">
        <w:rPr>
          <w:rFonts w:asciiTheme="majorHAnsi" w:hAnsiTheme="majorHAnsi" w:cs="Calibri"/>
          <w:color w:val="000000"/>
          <w:sz w:val="20"/>
          <w:szCs w:val="20"/>
        </w:rPr>
        <w:t>race projektowe, o którym mowa w § 2 ust. 1 pkt 1)</w:t>
      </w:r>
      <w:r>
        <w:rPr>
          <w:rFonts w:asciiTheme="majorHAnsi" w:hAnsiTheme="majorHAnsi" w:cs="Calibri"/>
          <w:color w:val="000000"/>
          <w:sz w:val="20"/>
          <w:szCs w:val="20"/>
        </w:rPr>
        <w:t xml:space="preserve"> i 2</w:t>
      </w:r>
      <w:proofErr w:type="gramStart"/>
      <w:r>
        <w:rPr>
          <w:rFonts w:asciiTheme="majorHAnsi" w:hAnsiTheme="majorHAnsi" w:cs="Calibri"/>
          <w:color w:val="000000"/>
          <w:sz w:val="20"/>
          <w:szCs w:val="20"/>
        </w:rPr>
        <w:t>)</w:t>
      </w:r>
      <w:r w:rsidR="00FF6C7B">
        <w:rPr>
          <w:rFonts w:asciiTheme="majorHAnsi" w:hAnsiTheme="majorHAnsi" w:cs="Calibri"/>
          <w:color w:val="000000"/>
          <w:sz w:val="20"/>
          <w:szCs w:val="20"/>
        </w:rPr>
        <w:t xml:space="preserve"> </w:t>
      </w:r>
      <w:r w:rsidR="00700AE7">
        <w:rPr>
          <w:rFonts w:asciiTheme="majorHAnsi" w:hAnsiTheme="majorHAnsi" w:cs="Calibri"/>
          <w:color w:val="000000"/>
          <w:sz w:val="20"/>
          <w:szCs w:val="20"/>
        </w:rPr>
        <w:t xml:space="preserve"> wynagrodzenie</w:t>
      </w:r>
      <w:proofErr w:type="gramEnd"/>
      <w:r w:rsidR="00700AE7">
        <w:rPr>
          <w:rFonts w:asciiTheme="majorHAnsi" w:hAnsiTheme="majorHAnsi" w:cs="Calibri"/>
          <w:color w:val="000000"/>
          <w:sz w:val="20"/>
          <w:szCs w:val="20"/>
        </w:rPr>
        <w:t xml:space="preserve"> ryczałtowe w wysokości</w:t>
      </w:r>
      <w:r w:rsidR="00700AE7" w:rsidRPr="00700AE7">
        <w:rPr>
          <w:rFonts w:asciiTheme="majorHAnsi" w:hAnsiTheme="majorHAnsi" w:cs="Calibri"/>
          <w:color w:val="000000"/>
          <w:sz w:val="20"/>
          <w:szCs w:val="20"/>
        </w:rPr>
        <w:t>: …………………. zł netto (słownie: ………………………. zł), podatek VAT w wysokości ............%, tj. w kwocie ……………. zł (słownie: ………………. zł), brutto: …………………. zł (słownie: ………………………. zł)</w:t>
      </w:r>
      <w:r w:rsidR="00700AE7">
        <w:rPr>
          <w:rFonts w:asciiTheme="majorHAnsi" w:hAnsiTheme="majorHAnsi" w:cs="Calibri"/>
          <w:color w:val="000000"/>
          <w:sz w:val="20"/>
          <w:szCs w:val="20"/>
        </w:rPr>
        <w:t>,</w:t>
      </w:r>
    </w:p>
    <w:p w14:paraId="6813B018" w14:textId="769DF0B8" w:rsidR="002B4324" w:rsidRDefault="00BE2F25">
      <w:pPr>
        <w:pStyle w:val="Akapitzlist"/>
        <w:numPr>
          <w:ilvl w:val="0"/>
          <w:numId w:val="53"/>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R</w:t>
      </w:r>
      <w:r w:rsidR="00700AE7">
        <w:rPr>
          <w:rFonts w:asciiTheme="majorHAnsi" w:hAnsiTheme="majorHAnsi" w:cs="Calibri"/>
          <w:color w:val="000000"/>
          <w:sz w:val="20"/>
          <w:szCs w:val="20"/>
        </w:rPr>
        <w:t>ob</w:t>
      </w:r>
      <w:r w:rsidR="00FF6C7B">
        <w:rPr>
          <w:rFonts w:asciiTheme="majorHAnsi" w:hAnsiTheme="majorHAnsi" w:cs="Calibri"/>
          <w:color w:val="000000"/>
          <w:sz w:val="20"/>
          <w:szCs w:val="20"/>
        </w:rPr>
        <w:t>o</w:t>
      </w:r>
      <w:r w:rsidR="00700AE7">
        <w:rPr>
          <w:rFonts w:asciiTheme="majorHAnsi" w:hAnsiTheme="majorHAnsi" w:cs="Calibri"/>
          <w:color w:val="000000"/>
          <w:sz w:val="20"/>
          <w:szCs w:val="20"/>
        </w:rPr>
        <w:t>t</w:t>
      </w:r>
      <w:r w:rsidR="00FF6C7B">
        <w:rPr>
          <w:rFonts w:asciiTheme="majorHAnsi" w:hAnsiTheme="majorHAnsi" w:cs="Calibri"/>
          <w:color w:val="000000"/>
          <w:sz w:val="20"/>
          <w:szCs w:val="20"/>
        </w:rPr>
        <w:t>y</w:t>
      </w:r>
      <w:r w:rsidR="00700AE7">
        <w:rPr>
          <w:rFonts w:asciiTheme="majorHAnsi" w:hAnsiTheme="majorHAnsi" w:cs="Calibri"/>
          <w:color w:val="000000"/>
          <w:sz w:val="20"/>
          <w:szCs w:val="20"/>
        </w:rPr>
        <w:t xml:space="preserve"> budowaln</w:t>
      </w:r>
      <w:r w:rsidR="00FF6C7B">
        <w:rPr>
          <w:rFonts w:asciiTheme="majorHAnsi" w:hAnsiTheme="majorHAnsi" w:cs="Calibri"/>
          <w:color w:val="000000"/>
          <w:sz w:val="20"/>
          <w:szCs w:val="20"/>
        </w:rPr>
        <w:t xml:space="preserve">e, </w:t>
      </w:r>
      <w:r w:rsidR="00FF6C7B" w:rsidRPr="00FF6C7B">
        <w:rPr>
          <w:rFonts w:asciiTheme="majorHAnsi" w:hAnsiTheme="majorHAnsi" w:cs="Calibri"/>
          <w:color w:val="000000"/>
          <w:sz w:val="20"/>
          <w:szCs w:val="20"/>
        </w:rPr>
        <w:t xml:space="preserve">o którym mowa w § 2 ust. 1 pkt </w:t>
      </w:r>
      <w:r>
        <w:rPr>
          <w:rFonts w:asciiTheme="majorHAnsi" w:hAnsiTheme="majorHAnsi" w:cs="Calibri"/>
          <w:color w:val="000000"/>
          <w:sz w:val="20"/>
          <w:szCs w:val="20"/>
        </w:rPr>
        <w:t>3</w:t>
      </w:r>
      <w:r w:rsidR="00FF6C7B" w:rsidRPr="00FF6C7B">
        <w:rPr>
          <w:rFonts w:asciiTheme="majorHAnsi" w:hAnsiTheme="majorHAnsi" w:cs="Calibri"/>
          <w:color w:val="000000"/>
          <w:sz w:val="20"/>
          <w:szCs w:val="20"/>
        </w:rPr>
        <w:t>)</w:t>
      </w:r>
      <w:r w:rsidR="00700AE7">
        <w:rPr>
          <w:rFonts w:asciiTheme="majorHAnsi" w:hAnsiTheme="majorHAnsi" w:cs="Calibri"/>
          <w:color w:val="000000"/>
          <w:sz w:val="20"/>
          <w:szCs w:val="20"/>
        </w:rPr>
        <w:t>,</w:t>
      </w:r>
      <w:r w:rsidR="002B4324" w:rsidRPr="00700AE7">
        <w:rPr>
          <w:rFonts w:asciiTheme="majorHAnsi" w:hAnsiTheme="majorHAnsi" w:cs="Calibri"/>
          <w:color w:val="000000"/>
          <w:sz w:val="20"/>
          <w:szCs w:val="20"/>
        </w:rPr>
        <w:t xml:space="preserve"> </w:t>
      </w:r>
      <w:r w:rsidR="00546492" w:rsidRPr="00700AE7">
        <w:rPr>
          <w:rFonts w:asciiTheme="majorHAnsi" w:hAnsiTheme="majorHAnsi" w:cs="Calibri"/>
          <w:color w:val="000000"/>
          <w:sz w:val="20"/>
          <w:szCs w:val="20"/>
        </w:rPr>
        <w:t>wynagrodzenie ryczałtowe w </w:t>
      </w:r>
      <w:r w:rsidR="002B4324" w:rsidRPr="00700AE7">
        <w:rPr>
          <w:rFonts w:asciiTheme="majorHAnsi" w:hAnsiTheme="majorHAnsi" w:cs="Calibri"/>
          <w:color w:val="000000"/>
          <w:sz w:val="20"/>
          <w:szCs w:val="20"/>
        </w:rPr>
        <w:t>wysokości: …………………. zł netto (słownie: ………………………. zł), podatek VAT w kwocie ……………. zł (słownie: ………………. zł), brutto: …………………. zł (słownie: ………………………. zł)</w:t>
      </w:r>
      <w:r w:rsidR="00A42FEF">
        <w:rPr>
          <w:rFonts w:asciiTheme="majorHAnsi" w:hAnsiTheme="majorHAnsi" w:cs="Calibri"/>
          <w:color w:val="000000"/>
          <w:sz w:val="20"/>
          <w:szCs w:val="20"/>
        </w:rPr>
        <w:t>,</w:t>
      </w:r>
    </w:p>
    <w:p w14:paraId="6810CCEF" w14:textId="186C0D8A" w:rsidR="00BE2F25" w:rsidRPr="00BE2F25" w:rsidRDefault="00BE2F25" w:rsidP="00BE2F25">
      <w:pPr>
        <w:pStyle w:val="Akapitzlist"/>
        <w:numPr>
          <w:ilvl w:val="0"/>
          <w:numId w:val="53"/>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Roboty budowalne, </w:t>
      </w:r>
      <w:r w:rsidRPr="00FF6C7B">
        <w:rPr>
          <w:rFonts w:asciiTheme="majorHAnsi" w:hAnsiTheme="majorHAnsi" w:cs="Calibri"/>
          <w:color w:val="000000"/>
          <w:sz w:val="20"/>
          <w:szCs w:val="20"/>
        </w:rPr>
        <w:t xml:space="preserve">o którym mowa w § 2 ust. 1 pkt </w:t>
      </w:r>
      <w:r>
        <w:rPr>
          <w:rFonts w:asciiTheme="majorHAnsi" w:hAnsiTheme="majorHAnsi" w:cs="Calibri"/>
          <w:color w:val="000000"/>
          <w:sz w:val="20"/>
          <w:szCs w:val="20"/>
        </w:rPr>
        <w:t>4</w:t>
      </w:r>
      <w:r w:rsidRPr="00FF6C7B">
        <w:rPr>
          <w:rFonts w:asciiTheme="majorHAnsi" w:hAnsiTheme="majorHAnsi" w:cs="Calibri"/>
          <w:color w:val="000000"/>
          <w:sz w:val="20"/>
          <w:szCs w:val="20"/>
        </w:rPr>
        <w:t>)</w:t>
      </w:r>
      <w:r>
        <w:rPr>
          <w:rFonts w:asciiTheme="majorHAnsi" w:hAnsiTheme="majorHAnsi" w:cs="Calibri"/>
          <w:color w:val="000000"/>
          <w:sz w:val="20"/>
          <w:szCs w:val="20"/>
        </w:rPr>
        <w:t>,</w:t>
      </w:r>
      <w:r w:rsidRPr="00700AE7">
        <w:rPr>
          <w:rFonts w:asciiTheme="majorHAnsi" w:hAnsiTheme="majorHAnsi" w:cs="Calibri"/>
          <w:color w:val="000000"/>
          <w:sz w:val="20"/>
          <w:szCs w:val="20"/>
        </w:rPr>
        <w:t xml:space="preserve"> wynagrodzenie ryczałtowe w wysokości: …………………. zł netto (słownie: ………………………. zł), podatek VAT w wysokości. w kwocie ……………. zł (słownie: ………………. zł), brutto: …………………. zł (słownie: ………………………. zł)</w:t>
      </w:r>
      <w:r>
        <w:rPr>
          <w:rFonts w:asciiTheme="majorHAnsi" w:hAnsiTheme="majorHAnsi" w:cs="Calibri"/>
          <w:color w:val="000000"/>
          <w:sz w:val="20"/>
          <w:szCs w:val="20"/>
        </w:rPr>
        <w:t>,</w:t>
      </w:r>
    </w:p>
    <w:p w14:paraId="14FEBF9D" w14:textId="1307E298" w:rsidR="00A42FEF" w:rsidRPr="00700AE7" w:rsidRDefault="00BE2F25" w:rsidP="00A42FEF">
      <w:pPr>
        <w:pStyle w:val="Akapitzlist"/>
        <w:suppressAutoHyphens/>
        <w:spacing w:line="360" w:lineRule="auto"/>
        <w:ind w:left="426"/>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A42FEF">
        <w:rPr>
          <w:rFonts w:asciiTheme="majorHAnsi" w:hAnsiTheme="majorHAnsi" w:cs="Calibri"/>
          <w:color w:val="000000"/>
          <w:sz w:val="20"/>
          <w:szCs w:val="20"/>
        </w:rPr>
        <w:t>to jest w łącznej wysokości brutto</w:t>
      </w:r>
      <w:r w:rsidR="006F378A">
        <w:rPr>
          <w:rFonts w:asciiTheme="majorHAnsi" w:hAnsiTheme="majorHAnsi" w:cs="Calibri"/>
          <w:color w:val="000000"/>
          <w:sz w:val="20"/>
          <w:szCs w:val="20"/>
        </w:rPr>
        <w:t xml:space="preserve"> w kwocie</w:t>
      </w:r>
      <w:r w:rsidR="00A42FEF">
        <w:rPr>
          <w:rFonts w:asciiTheme="majorHAnsi" w:hAnsiTheme="majorHAnsi" w:cs="Calibri"/>
          <w:color w:val="000000"/>
          <w:sz w:val="20"/>
          <w:szCs w:val="20"/>
        </w:rPr>
        <w:t xml:space="preserve"> ………………………</w:t>
      </w:r>
      <w:proofErr w:type="gramStart"/>
      <w:r w:rsidR="00A42FEF">
        <w:rPr>
          <w:rFonts w:asciiTheme="majorHAnsi" w:hAnsiTheme="majorHAnsi" w:cs="Calibri"/>
          <w:color w:val="000000"/>
          <w:sz w:val="20"/>
          <w:szCs w:val="20"/>
        </w:rPr>
        <w:t>…….</w:t>
      </w:r>
      <w:proofErr w:type="gramEnd"/>
      <w:r w:rsidR="00A42FEF">
        <w:rPr>
          <w:rFonts w:asciiTheme="majorHAnsi" w:hAnsiTheme="majorHAnsi" w:cs="Calibri"/>
          <w:color w:val="000000"/>
          <w:sz w:val="20"/>
          <w:szCs w:val="20"/>
        </w:rPr>
        <w:t xml:space="preserve">. zł (słownie: ……………………………………………………………). </w:t>
      </w:r>
    </w:p>
    <w:p w14:paraId="73EDDCC7" w14:textId="0B3B4E22" w:rsidR="00DA7D48" w:rsidRDefault="002B4324">
      <w:pPr>
        <w:numPr>
          <w:ilvl w:val="0"/>
          <w:numId w:val="30"/>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wynagrodzeniu, o którym mowa w ust. 1, ujęto wszelkie koszty, opłaty, podatki, wydatki, daniny i inne świadczenia, w tym koszty dostaw </w:t>
      </w:r>
      <w:r w:rsidR="00700AE7">
        <w:rPr>
          <w:rFonts w:asciiTheme="majorHAnsi" w:hAnsiTheme="majorHAnsi" w:cs="Calibri"/>
          <w:color w:val="000000"/>
          <w:sz w:val="20"/>
          <w:szCs w:val="20"/>
        </w:rPr>
        <w:t xml:space="preserve">i montażu wszelkich </w:t>
      </w:r>
      <w:r w:rsidRPr="007E0868">
        <w:rPr>
          <w:rFonts w:asciiTheme="majorHAnsi" w:hAnsiTheme="majorHAnsi" w:cs="Calibri"/>
          <w:color w:val="000000"/>
          <w:sz w:val="20"/>
          <w:szCs w:val="20"/>
        </w:rPr>
        <w:t>materiałów</w:t>
      </w:r>
      <w:r w:rsidR="00700AE7">
        <w:rPr>
          <w:rFonts w:asciiTheme="majorHAnsi" w:hAnsiTheme="majorHAnsi" w:cs="Calibri"/>
          <w:color w:val="000000"/>
          <w:sz w:val="20"/>
          <w:szCs w:val="20"/>
        </w:rPr>
        <w:t xml:space="preserve">, </w:t>
      </w:r>
      <w:r w:rsidRPr="007E0868">
        <w:rPr>
          <w:rFonts w:asciiTheme="majorHAnsi" w:hAnsiTheme="majorHAnsi" w:cs="Calibri"/>
          <w:color w:val="000000"/>
          <w:sz w:val="20"/>
          <w:szCs w:val="20"/>
        </w:rPr>
        <w:t>urządzeń</w:t>
      </w:r>
      <w:r w:rsidR="00700AE7">
        <w:rPr>
          <w:rFonts w:asciiTheme="majorHAnsi" w:hAnsiTheme="majorHAnsi" w:cs="Calibri"/>
          <w:color w:val="000000"/>
          <w:sz w:val="20"/>
          <w:szCs w:val="20"/>
        </w:rPr>
        <w:t xml:space="preserve"> i wyposażenia</w:t>
      </w:r>
      <w:r w:rsidRPr="007E0868">
        <w:rPr>
          <w:rFonts w:asciiTheme="majorHAnsi" w:hAnsiTheme="majorHAnsi" w:cs="Calibri"/>
          <w:color w:val="000000"/>
          <w:sz w:val="20"/>
          <w:szCs w:val="20"/>
        </w:rPr>
        <w:t xml:space="preserve">, które Wykonawca zobowiązany jest ponieść w związku z prawidłową realizacją </w:t>
      </w:r>
      <w:r w:rsidR="00700AE7">
        <w:rPr>
          <w:rFonts w:asciiTheme="majorHAnsi" w:hAnsiTheme="majorHAnsi" w:cs="Calibri"/>
          <w:color w:val="000000"/>
          <w:sz w:val="20"/>
          <w:szCs w:val="20"/>
        </w:rPr>
        <w:t>Przedmiotu Zamówienia</w:t>
      </w:r>
      <w:r w:rsidR="00FF6C7B">
        <w:rPr>
          <w:rFonts w:asciiTheme="majorHAnsi" w:hAnsiTheme="majorHAnsi" w:cs="Calibri"/>
          <w:color w:val="000000"/>
          <w:sz w:val="20"/>
          <w:szCs w:val="20"/>
        </w:rPr>
        <w:t xml:space="preserve"> oraz wynagrodzenie za wykonanie</w:t>
      </w:r>
      <w:r w:rsidRPr="007E0868">
        <w:rPr>
          <w:rFonts w:asciiTheme="majorHAnsi" w:hAnsiTheme="majorHAnsi" w:cs="Calibri"/>
          <w:color w:val="000000"/>
          <w:sz w:val="20"/>
          <w:szCs w:val="20"/>
        </w:rPr>
        <w:t xml:space="preserve"> </w:t>
      </w:r>
      <w:r w:rsidR="00FF6C7B" w:rsidRPr="00FF6C7B">
        <w:rPr>
          <w:rFonts w:asciiTheme="majorHAnsi" w:hAnsiTheme="majorHAnsi" w:cs="Calibri"/>
          <w:color w:val="000000"/>
          <w:sz w:val="20"/>
          <w:szCs w:val="20"/>
        </w:rPr>
        <w:t xml:space="preserve">wszystkich pozostałych obowiązków określonych w Umowie, SWZ oraz </w:t>
      </w:r>
      <w:r w:rsidR="008E75FC">
        <w:rPr>
          <w:rFonts w:asciiTheme="majorHAnsi" w:hAnsiTheme="majorHAnsi" w:cs="Calibri"/>
          <w:color w:val="000000"/>
          <w:sz w:val="20"/>
          <w:szCs w:val="20"/>
        </w:rPr>
        <w:t>OPZ</w:t>
      </w:r>
      <w:r w:rsidR="00FF6C7B">
        <w:rPr>
          <w:rFonts w:asciiTheme="majorHAnsi" w:hAnsiTheme="majorHAnsi" w:cs="Calibri"/>
          <w:color w:val="000000"/>
          <w:sz w:val="20"/>
          <w:szCs w:val="20"/>
        </w:rPr>
        <w:t>.</w:t>
      </w:r>
      <w:r w:rsidR="00FF6C7B" w:rsidRPr="00FF6C7B">
        <w:rPr>
          <w:rFonts w:asciiTheme="majorHAnsi" w:hAnsiTheme="majorHAnsi" w:cs="Calibri"/>
          <w:color w:val="000000"/>
          <w:sz w:val="20"/>
          <w:szCs w:val="20"/>
        </w:rPr>
        <w:t xml:space="preserve"> </w:t>
      </w:r>
      <w:r w:rsidR="00FF6C7B">
        <w:rPr>
          <w:rFonts w:asciiTheme="majorHAnsi" w:hAnsiTheme="majorHAnsi" w:cs="Calibri"/>
          <w:color w:val="000000"/>
          <w:sz w:val="20"/>
          <w:szCs w:val="20"/>
        </w:rPr>
        <w:t xml:space="preserve">W szczególności w wynagrodzeniu za wykonanie Etapu I zawarte jest wynagrodzenie z tytułu </w:t>
      </w:r>
      <w:r w:rsidR="00FF6C7B" w:rsidRPr="00FF6C7B">
        <w:rPr>
          <w:rFonts w:asciiTheme="majorHAnsi" w:hAnsiTheme="majorHAnsi" w:cs="Calibri"/>
          <w:color w:val="000000"/>
          <w:sz w:val="20"/>
          <w:szCs w:val="20"/>
        </w:rPr>
        <w:t>przeniesieni</w:t>
      </w:r>
      <w:r w:rsidR="00FF6C7B">
        <w:rPr>
          <w:rFonts w:asciiTheme="majorHAnsi" w:hAnsiTheme="majorHAnsi" w:cs="Calibri"/>
          <w:color w:val="000000"/>
          <w:sz w:val="20"/>
          <w:szCs w:val="20"/>
        </w:rPr>
        <w:t>a</w:t>
      </w:r>
      <w:r w:rsidR="00FF6C7B" w:rsidRPr="00FF6C7B">
        <w:rPr>
          <w:rFonts w:asciiTheme="majorHAnsi" w:hAnsiTheme="majorHAnsi" w:cs="Calibri"/>
          <w:color w:val="000000"/>
          <w:sz w:val="20"/>
          <w:szCs w:val="20"/>
        </w:rPr>
        <w:t xml:space="preserve"> autorskich praw majątkowych do </w:t>
      </w:r>
      <w:r w:rsidR="00FF6C7B">
        <w:rPr>
          <w:rFonts w:asciiTheme="majorHAnsi" w:hAnsiTheme="majorHAnsi" w:cs="Calibri"/>
          <w:color w:val="000000"/>
          <w:sz w:val="20"/>
          <w:szCs w:val="20"/>
        </w:rPr>
        <w:t>Dokumentacji Projektowej.</w:t>
      </w:r>
    </w:p>
    <w:p w14:paraId="073BBFC6" w14:textId="4B669E7B" w:rsidR="002B4324" w:rsidRPr="007E0868" w:rsidRDefault="00DA7D48">
      <w:pPr>
        <w:numPr>
          <w:ilvl w:val="0"/>
          <w:numId w:val="30"/>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Wynagrodzenie, o którym</w:t>
      </w:r>
      <w:r w:rsidR="002B4324" w:rsidRPr="007E0868">
        <w:rPr>
          <w:rFonts w:asciiTheme="majorHAnsi" w:hAnsiTheme="majorHAnsi" w:cs="Calibri"/>
          <w:color w:val="000000"/>
          <w:sz w:val="20"/>
          <w:szCs w:val="20"/>
        </w:rPr>
        <w:t xml:space="preserve"> mowa w ust. 1</w:t>
      </w:r>
      <w:r>
        <w:rPr>
          <w:rFonts w:asciiTheme="majorHAnsi" w:hAnsiTheme="majorHAnsi" w:cs="Calibri"/>
          <w:color w:val="000000"/>
          <w:sz w:val="20"/>
          <w:szCs w:val="20"/>
        </w:rPr>
        <w:t>,</w:t>
      </w:r>
      <w:r w:rsidR="002B4324" w:rsidRPr="007E0868">
        <w:rPr>
          <w:rFonts w:asciiTheme="majorHAnsi" w:hAnsiTheme="majorHAnsi" w:cs="Calibri"/>
          <w:color w:val="000000"/>
          <w:sz w:val="20"/>
          <w:szCs w:val="20"/>
        </w:rPr>
        <w:t xml:space="preserve"> nie może ulec zmianie, poza przypadkami określonymi </w:t>
      </w:r>
      <w:r>
        <w:rPr>
          <w:rFonts w:asciiTheme="majorHAnsi" w:hAnsiTheme="majorHAnsi" w:cs="Calibri"/>
          <w:color w:val="000000"/>
          <w:sz w:val="20"/>
          <w:szCs w:val="20"/>
        </w:rPr>
        <w:t>w Umowie</w:t>
      </w:r>
      <w:r w:rsidR="002B4324" w:rsidRPr="007E0868">
        <w:rPr>
          <w:rFonts w:asciiTheme="majorHAnsi" w:hAnsiTheme="majorHAnsi" w:cs="Calibri"/>
          <w:color w:val="000000"/>
          <w:sz w:val="20"/>
          <w:szCs w:val="20"/>
        </w:rPr>
        <w:t>.</w:t>
      </w:r>
    </w:p>
    <w:p w14:paraId="5E82272C" w14:textId="3894D498" w:rsidR="008D09E1" w:rsidRPr="004660C7" w:rsidRDefault="008D09E1">
      <w:pPr>
        <w:numPr>
          <w:ilvl w:val="0"/>
          <w:numId w:val="30"/>
        </w:numPr>
        <w:suppressAutoHyphens/>
        <w:spacing w:line="360" w:lineRule="auto"/>
        <w:ind w:left="426" w:hanging="426"/>
        <w:jc w:val="both"/>
        <w:rPr>
          <w:rFonts w:asciiTheme="majorHAnsi" w:hAnsiTheme="majorHAnsi" w:cs="Calibri"/>
          <w:color w:val="000000"/>
          <w:sz w:val="20"/>
          <w:szCs w:val="20"/>
        </w:rPr>
      </w:pPr>
      <w:r w:rsidRPr="004E7C66">
        <w:rPr>
          <w:rFonts w:asciiTheme="majorHAnsi" w:hAnsiTheme="majorHAnsi" w:cs="Calibri"/>
          <w:color w:val="000000"/>
          <w:sz w:val="20"/>
          <w:szCs w:val="20"/>
        </w:rPr>
        <w:t xml:space="preserve">Zapłata wynagrodzenia, o którym mowa </w:t>
      </w:r>
      <w:bookmarkStart w:id="43" w:name="_Hlk169980597"/>
      <w:r w:rsidRPr="004E7C66">
        <w:rPr>
          <w:rFonts w:asciiTheme="majorHAnsi" w:hAnsiTheme="majorHAnsi" w:cs="Calibri"/>
          <w:color w:val="000000"/>
          <w:sz w:val="20"/>
          <w:szCs w:val="20"/>
        </w:rPr>
        <w:t>w ust. 1 pkt 1</w:t>
      </w:r>
      <w:r w:rsidR="00BE2F25">
        <w:rPr>
          <w:rFonts w:asciiTheme="majorHAnsi" w:hAnsiTheme="majorHAnsi" w:cs="Calibri"/>
          <w:color w:val="000000"/>
          <w:sz w:val="20"/>
          <w:szCs w:val="20"/>
        </w:rPr>
        <w:t xml:space="preserve"> </w:t>
      </w:r>
      <w:bookmarkEnd w:id="43"/>
      <w:r w:rsidRPr="004E7C66">
        <w:rPr>
          <w:rFonts w:asciiTheme="majorHAnsi" w:hAnsiTheme="majorHAnsi" w:cs="Calibri"/>
          <w:color w:val="000000"/>
          <w:sz w:val="20"/>
          <w:szCs w:val="20"/>
        </w:rPr>
        <w:t xml:space="preserve">nastąpi po odbiorze </w:t>
      </w:r>
      <w:r w:rsidR="00FE5A99" w:rsidRPr="004E7C66">
        <w:rPr>
          <w:rFonts w:asciiTheme="majorHAnsi" w:hAnsiTheme="majorHAnsi" w:cs="Calibri"/>
          <w:color w:val="000000"/>
          <w:sz w:val="20"/>
          <w:szCs w:val="20"/>
        </w:rPr>
        <w:t>Dokumentacji Projektowej</w:t>
      </w:r>
      <w:r w:rsidR="004660C7">
        <w:rPr>
          <w:rFonts w:asciiTheme="majorHAnsi" w:hAnsiTheme="majorHAnsi" w:cs="Calibri"/>
          <w:color w:val="000000"/>
          <w:sz w:val="20"/>
          <w:szCs w:val="20"/>
        </w:rPr>
        <w:t xml:space="preserve"> </w:t>
      </w:r>
      <w:r w:rsidR="00FE5A99" w:rsidRPr="004E7C66">
        <w:rPr>
          <w:rFonts w:asciiTheme="majorHAnsi" w:hAnsiTheme="majorHAnsi" w:cs="Calibri"/>
          <w:color w:val="000000"/>
          <w:sz w:val="20"/>
          <w:szCs w:val="20"/>
        </w:rPr>
        <w:t xml:space="preserve">w terminie 30 dni od otrzymania przez Zamawiającego prawidłowo wystawionej faktury. </w:t>
      </w:r>
      <w:bookmarkStart w:id="44" w:name="_Hlk169981007"/>
      <w:r w:rsidR="00FE5A99" w:rsidRPr="004E7C66">
        <w:rPr>
          <w:rFonts w:asciiTheme="majorHAnsi" w:hAnsiTheme="majorHAnsi" w:cs="Calibri"/>
          <w:color w:val="000000"/>
          <w:sz w:val="20"/>
          <w:szCs w:val="20"/>
        </w:rPr>
        <w:t xml:space="preserve">Podstawą wystawienia faktury jest protokół odbioru, </w:t>
      </w:r>
      <w:r w:rsidR="00FE5A99" w:rsidRPr="004E7C66">
        <w:rPr>
          <w:rFonts w:asciiTheme="majorHAnsi" w:hAnsiTheme="majorHAnsi" w:cs="Arial"/>
          <w:sz w:val="20"/>
          <w:szCs w:val="20"/>
        </w:rPr>
        <w:t xml:space="preserve">o którym mowa w § </w:t>
      </w:r>
      <w:r w:rsidR="004E7C66">
        <w:rPr>
          <w:rFonts w:asciiTheme="majorHAnsi" w:hAnsiTheme="majorHAnsi" w:cs="Arial"/>
          <w:sz w:val="20"/>
          <w:szCs w:val="20"/>
        </w:rPr>
        <w:t>5</w:t>
      </w:r>
      <w:r w:rsidR="00FE5A99" w:rsidRPr="004E7C66">
        <w:rPr>
          <w:rFonts w:asciiTheme="majorHAnsi" w:hAnsiTheme="majorHAnsi" w:cs="Arial"/>
          <w:sz w:val="20"/>
          <w:szCs w:val="20"/>
        </w:rPr>
        <w:t xml:space="preserve"> ust. </w:t>
      </w:r>
      <w:r w:rsidR="004E7C66">
        <w:rPr>
          <w:rFonts w:asciiTheme="majorHAnsi" w:hAnsiTheme="majorHAnsi" w:cs="Arial"/>
          <w:sz w:val="20"/>
          <w:szCs w:val="20"/>
        </w:rPr>
        <w:t>7,</w:t>
      </w:r>
      <w:r w:rsidR="00FE5A99" w:rsidRPr="004E7C66">
        <w:rPr>
          <w:rFonts w:asciiTheme="majorHAnsi" w:hAnsiTheme="majorHAnsi" w:cs="Arial"/>
          <w:b/>
          <w:bCs/>
          <w:sz w:val="20"/>
          <w:szCs w:val="20"/>
        </w:rPr>
        <w:t xml:space="preserve"> </w:t>
      </w:r>
      <w:r w:rsidR="00FE5A99" w:rsidRPr="004E7C66">
        <w:rPr>
          <w:rFonts w:asciiTheme="majorHAnsi" w:hAnsiTheme="majorHAnsi" w:cs="Arial"/>
          <w:bCs/>
          <w:sz w:val="20"/>
          <w:szCs w:val="20"/>
        </w:rPr>
        <w:t xml:space="preserve">wraz z </w:t>
      </w:r>
      <w:bookmarkEnd w:id="44"/>
      <w:r w:rsidR="00FE5A99" w:rsidRPr="004E7C66">
        <w:rPr>
          <w:rFonts w:asciiTheme="majorHAnsi" w:hAnsiTheme="majorHAnsi" w:cs="Arial"/>
          <w:bCs/>
          <w:sz w:val="20"/>
          <w:szCs w:val="20"/>
        </w:rPr>
        <w:t>załączon</w:t>
      </w:r>
      <w:r w:rsidR="004E7C66">
        <w:rPr>
          <w:rFonts w:asciiTheme="majorHAnsi" w:hAnsiTheme="majorHAnsi" w:cs="Arial"/>
          <w:bCs/>
          <w:sz w:val="20"/>
          <w:szCs w:val="20"/>
        </w:rPr>
        <w:t>ą</w:t>
      </w:r>
      <w:r w:rsidR="00FE5A99" w:rsidRPr="004E7C66">
        <w:rPr>
          <w:rFonts w:asciiTheme="majorHAnsi" w:hAnsiTheme="majorHAnsi" w:cs="Arial"/>
          <w:bCs/>
          <w:sz w:val="20"/>
          <w:szCs w:val="20"/>
        </w:rPr>
        <w:t xml:space="preserve"> ostateczn</w:t>
      </w:r>
      <w:r w:rsidR="004E7C66">
        <w:rPr>
          <w:rFonts w:asciiTheme="majorHAnsi" w:hAnsiTheme="majorHAnsi" w:cs="Arial"/>
          <w:bCs/>
          <w:sz w:val="20"/>
          <w:szCs w:val="20"/>
        </w:rPr>
        <w:t>ą</w:t>
      </w:r>
      <w:r w:rsidR="00FE5A99" w:rsidRPr="004E7C66">
        <w:rPr>
          <w:rFonts w:asciiTheme="majorHAnsi" w:hAnsiTheme="majorHAnsi" w:cs="Arial"/>
          <w:bCs/>
          <w:sz w:val="20"/>
          <w:szCs w:val="20"/>
        </w:rPr>
        <w:t xml:space="preserve"> </w:t>
      </w:r>
      <w:r w:rsidR="004E7C66">
        <w:rPr>
          <w:rFonts w:asciiTheme="majorHAnsi" w:hAnsiTheme="majorHAnsi" w:cs="Arial"/>
          <w:bCs/>
          <w:sz w:val="20"/>
          <w:szCs w:val="20"/>
        </w:rPr>
        <w:t xml:space="preserve">decyzją o </w:t>
      </w:r>
      <w:r w:rsidR="00FE5A99" w:rsidRPr="004E7C66">
        <w:rPr>
          <w:rFonts w:asciiTheme="majorHAnsi" w:hAnsiTheme="majorHAnsi" w:cs="Arial"/>
          <w:bCs/>
          <w:sz w:val="20"/>
          <w:szCs w:val="20"/>
        </w:rPr>
        <w:t>pozwoleni</w:t>
      </w:r>
      <w:r w:rsidR="004E7C66">
        <w:rPr>
          <w:rFonts w:asciiTheme="majorHAnsi" w:hAnsiTheme="majorHAnsi" w:cs="Arial"/>
          <w:bCs/>
          <w:sz w:val="20"/>
          <w:szCs w:val="20"/>
        </w:rPr>
        <w:t>u</w:t>
      </w:r>
      <w:r w:rsidR="00FE5A99" w:rsidRPr="004E7C66">
        <w:rPr>
          <w:rFonts w:asciiTheme="majorHAnsi" w:hAnsiTheme="majorHAnsi" w:cs="Arial"/>
          <w:bCs/>
          <w:sz w:val="20"/>
          <w:szCs w:val="20"/>
        </w:rPr>
        <w:t xml:space="preserve"> na budowę</w:t>
      </w:r>
      <w:r w:rsidR="004660C7">
        <w:rPr>
          <w:rFonts w:asciiTheme="majorHAnsi" w:hAnsiTheme="majorHAnsi" w:cs="Arial"/>
          <w:bCs/>
          <w:sz w:val="20"/>
          <w:szCs w:val="20"/>
        </w:rPr>
        <w:t xml:space="preserve"> w następujący sposób:</w:t>
      </w:r>
    </w:p>
    <w:p w14:paraId="049DACFE" w14:textId="6C7F9725" w:rsidR="004660C7" w:rsidRDefault="004660C7" w:rsidP="004660C7">
      <w:pPr>
        <w:pStyle w:val="Akapitzlist"/>
        <w:numPr>
          <w:ilvl w:val="0"/>
          <w:numId w:val="63"/>
        </w:numPr>
        <w:suppressAutoHyphens/>
        <w:spacing w:line="360" w:lineRule="auto"/>
        <w:jc w:val="both"/>
        <w:rPr>
          <w:rFonts w:asciiTheme="majorHAnsi" w:hAnsiTheme="majorHAnsi" w:cs="Calibri"/>
          <w:color w:val="000000"/>
          <w:sz w:val="20"/>
          <w:szCs w:val="20"/>
        </w:rPr>
      </w:pPr>
      <w:r w:rsidRPr="004660C7">
        <w:rPr>
          <w:rFonts w:asciiTheme="majorHAnsi" w:hAnsiTheme="majorHAnsi" w:cs="Calibri"/>
          <w:color w:val="000000"/>
          <w:sz w:val="20"/>
          <w:szCs w:val="20"/>
        </w:rPr>
        <w:t xml:space="preserve">po wykonaniu </w:t>
      </w:r>
      <w:r>
        <w:rPr>
          <w:rFonts w:asciiTheme="majorHAnsi" w:hAnsiTheme="majorHAnsi" w:cs="Calibri"/>
          <w:color w:val="000000"/>
          <w:sz w:val="20"/>
          <w:szCs w:val="20"/>
        </w:rPr>
        <w:t>P</w:t>
      </w:r>
      <w:r w:rsidRPr="004660C7">
        <w:rPr>
          <w:rFonts w:asciiTheme="majorHAnsi" w:hAnsiTheme="majorHAnsi" w:cs="Calibri"/>
          <w:color w:val="000000"/>
          <w:sz w:val="20"/>
          <w:szCs w:val="20"/>
        </w:rPr>
        <w:t>rojektu budowlanego i uzyskaniu decyzji pozwolenia na budowę</w:t>
      </w:r>
      <w:r>
        <w:rPr>
          <w:rFonts w:asciiTheme="majorHAnsi" w:hAnsiTheme="majorHAnsi" w:cs="Calibri"/>
          <w:color w:val="000000"/>
          <w:sz w:val="20"/>
          <w:szCs w:val="20"/>
        </w:rPr>
        <w:t xml:space="preserve"> w </w:t>
      </w:r>
      <w:r w:rsidR="00BE2F25">
        <w:rPr>
          <w:rFonts w:asciiTheme="majorHAnsi" w:hAnsiTheme="majorHAnsi" w:cs="Calibri"/>
          <w:color w:val="000000"/>
          <w:sz w:val="20"/>
          <w:szCs w:val="20"/>
        </w:rPr>
        <w:t xml:space="preserve">łącznego </w:t>
      </w:r>
      <w:r>
        <w:rPr>
          <w:rFonts w:asciiTheme="majorHAnsi" w:hAnsiTheme="majorHAnsi" w:cs="Calibri"/>
          <w:color w:val="000000"/>
          <w:sz w:val="20"/>
          <w:szCs w:val="20"/>
        </w:rPr>
        <w:t xml:space="preserve">30% wynagrodzenia, o którym mowa § 11 ust. 1 pkt </w:t>
      </w:r>
      <w:proofErr w:type="gramStart"/>
      <w:r>
        <w:rPr>
          <w:rFonts w:asciiTheme="majorHAnsi" w:hAnsiTheme="majorHAnsi" w:cs="Calibri"/>
          <w:color w:val="000000"/>
          <w:sz w:val="20"/>
          <w:szCs w:val="20"/>
        </w:rPr>
        <w:t>1</w:t>
      </w:r>
      <w:r w:rsidR="00BE2F25">
        <w:rPr>
          <w:rFonts w:asciiTheme="majorHAnsi" w:hAnsiTheme="majorHAnsi" w:cs="Calibri"/>
          <w:color w:val="000000"/>
          <w:sz w:val="20"/>
          <w:szCs w:val="20"/>
        </w:rPr>
        <w:t xml:space="preserve">  </w:t>
      </w:r>
      <w:r>
        <w:rPr>
          <w:rFonts w:asciiTheme="majorHAnsi" w:hAnsiTheme="majorHAnsi" w:cs="Calibri"/>
          <w:color w:val="000000"/>
          <w:sz w:val="20"/>
          <w:szCs w:val="20"/>
        </w:rPr>
        <w:t>Umowy</w:t>
      </w:r>
      <w:proofErr w:type="gramEnd"/>
      <w:r>
        <w:rPr>
          <w:rFonts w:asciiTheme="majorHAnsi" w:hAnsiTheme="majorHAnsi" w:cs="Calibri"/>
          <w:color w:val="000000"/>
          <w:sz w:val="20"/>
          <w:szCs w:val="20"/>
        </w:rPr>
        <w:t>,</w:t>
      </w:r>
    </w:p>
    <w:p w14:paraId="0F1DB926" w14:textId="2FABCA60" w:rsidR="004660C7" w:rsidRPr="004660C7" w:rsidRDefault="004660C7" w:rsidP="004660C7">
      <w:pPr>
        <w:pStyle w:val="Akapitzlist"/>
        <w:numPr>
          <w:ilvl w:val="0"/>
          <w:numId w:val="63"/>
        </w:numPr>
        <w:suppressAutoHyphens/>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po wykonaniu i odbiorze całości Dokumentacji Projektowej w wysokości 70% wynagrodzenia, o którym mowa § 11 ust. 1 pkt </w:t>
      </w:r>
      <w:proofErr w:type="gramStart"/>
      <w:r>
        <w:rPr>
          <w:rFonts w:asciiTheme="majorHAnsi" w:hAnsiTheme="majorHAnsi" w:cs="Calibri"/>
          <w:color w:val="000000"/>
          <w:sz w:val="20"/>
          <w:szCs w:val="20"/>
        </w:rPr>
        <w:t>1</w:t>
      </w:r>
      <w:r w:rsidR="00BE2F25">
        <w:rPr>
          <w:rFonts w:asciiTheme="majorHAnsi" w:hAnsiTheme="majorHAnsi" w:cs="Calibri"/>
          <w:color w:val="000000"/>
          <w:sz w:val="20"/>
          <w:szCs w:val="20"/>
        </w:rPr>
        <w:t xml:space="preserve"> </w:t>
      </w:r>
      <w:r>
        <w:rPr>
          <w:rFonts w:asciiTheme="majorHAnsi" w:hAnsiTheme="majorHAnsi" w:cs="Calibri"/>
          <w:color w:val="000000"/>
          <w:sz w:val="20"/>
          <w:szCs w:val="20"/>
        </w:rPr>
        <w:t xml:space="preserve"> Umowy</w:t>
      </w:r>
      <w:proofErr w:type="gramEnd"/>
      <w:r>
        <w:rPr>
          <w:rFonts w:asciiTheme="majorHAnsi" w:hAnsiTheme="majorHAnsi" w:cs="Calibri"/>
          <w:color w:val="000000"/>
          <w:sz w:val="20"/>
          <w:szCs w:val="20"/>
        </w:rPr>
        <w:t>,</w:t>
      </w:r>
    </w:p>
    <w:p w14:paraId="1A38BD9D" w14:textId="6BF34F58" w:rsidR="00DB34EC" w:rsidRDefault="00DB34EC">
      <w:pPr>
        <w:numPr>
          <w:ilvl w:val="0"/>
          <w:numId w:val="30"/>
        </w:numPr>
        <w:suppressAutoHyphens/>
        <w:spacing w:line="360" w:lineRule="auto"/>
        <w:ind w:left="426" w:hanging="426"/>
        <w:jc w:val="both"/>
        <w:rPr>
          <w:rFonts w:asciiTheme="majorHAnsi" w:hAnsiTheme="majorHAnsi" w:cs="Calibri"/>
          <w:color w:val="000000"/>
          <w:sz w:val="20"/>
          <w:szCs w:val="20"/>
        </w:rPr>
      </w:pPr>
      <w:r w:rsidRPr="00DB34EC">
        <w:rPr>
          <w:rFonts w:asciiTheme="majorHAnsi" w:hAnsiTheme="majorHAnsi" w:cs="Calibri"/>
          <w:color w:val="000000"/>
          <w:sz w:val="20"/>
          <w:szCs w:val="20"/>
        </w:rPr>
        <w:t>Zapłata wynagrodzenia</w:t>
      </w:r>
      <w:r w:rsidR="00FE5A99">
        <w:rPr>
          <w:rFonts w:asciiTheme="majorHAnsi" w:hAnsiTheme="majorHAnsi" w:cs="Calibri"/>
          <w:color w:val="000000"/>
          <w:sz w:val="20"/>
          <w:szCs w:val="20"/>
        </w:rPr>
        <w:t xml:space="preserve">, o którym mowa w </w:t>
      </w:r>
      <w:r w:rsidR="00FE5A99" w:rsidRPr="00FE5A99">
        <w:rPr>
          <w:rFonts w:asciiTheme="majorHAnsi" w:hAnsiTheme="majorHAnsi" w:cs="Calibri"/>
          <w:color w:val="000000"/>
          <w:sz w:val="20"/>
          <w:szCs w:val="20"/>
        </w:rPr>
        <w:t xml:space="preserve">ust. 1 pkt </w:t>
      </w:r>
      <w:r w:rsidR="00BE2F25">
        <w:rPr>
          <w:rFonts w:asciiTheme="majorHAnsi" w:hAnsiTheme="majorHAnsi" w:cs="Calibri"/>
          <w:color w:val="000000"/>
          <w:sz w:val="20"/>
          <w:szCs w:val="20"/>
        </w:rPr>
        <w:t>3 i 4</w:t>
      </w:r>
      <w:r w:rsidR="00FE5A99" w:rsidRPr="00FE5A99">
        <w:rPr>
          <w:rFonts w:asciiTheme="majorHAnsi" w:hAnsiTheme="majorHAnsi" w:cs="Calibri"/>
          <w:color w:val="000000"/>
          <w:sz w:val="20"/>
          <w:szCs w:val="20"/>
        </w:rPr>
        <w:t>),</w:t>
      </w:r>
      <w:r w:rsidR="00A3231C">
        <w:rPr>
          <w:rFonts w:asciiTheme="majorHAnsi" w:hAnsiTheme="majorHAnsi" w:cs="Calibri"/>
          <w:color w:val="000000"/>
          <w:sz w:val="20"/>
          <w:szCs w:val="20"/>
        </w:rPr>
        <w:t xml:space="preserve"> </w:t>
      </w:r>
      <w:r w:rsidRPr="00DB34EC">
        <w:rPr>
          <w:rFonts w:asciiTheme="majorHAnsi" w:hAnsiTheme="majorHAnsi" w:cs="Calibri"/>
          <w:color w:val="000000"/>
          <w:sz w:val="20"/>
          <w:szCs w:val="20"/>
        </w:rPr>
        <w:t>nastąpi po wykonaniu i odebraniu robót budowlanych</w:t>
      </w:r>
      <w:ins w:id="45" w:author="Autor" w:date="2025-04-14T20:06:00Z" w16du:dateUtc="2025-04-14T18:06:00Z">
        <w:r w:rsidR="00C957DE">
          <w:rPr>
            <w:rFonts w:asciiTheme="majorHAnsi" w:hAnsiTheme="majorHAnsi" w:cs="Calibri"/>
            <w:color w:val="000000"/>
            <w:sz w:val="20"/>
            <w:szCs w:val="20"/>
          </w:rPr>
          <w:t xml:space="preserve"> odpowiednio dla każdej z robót, o której mowa w § 2 ust. 1 pkt 3 i 4 </w:t>
        </w:r>
        <w:proofErr w:type="gramStart"/>
        <w:r w:rsidR="00C957DE">
          <w:rPr>
            <w:rFonts w:asciiTheme="majorHAnsi" w:hAnsiTheme="majorHAnsi" w:cs="Calibri"/>
            <w:color w:val="000000"/>
            <w:sz w:val="20"/>
            <w:szCs w:val="20"/>
          </w:rPr>
          <w:t xml:space="preserve">oddzielnie, </w:t>
        </w:r>
      </w:ins>
      <w:r w:rsidRPr="00DB34EC">
        <w:rPr>
          <w:rFonts w:asciiTheme="majorHAnsi" w:hAnsiTheme="majorHAnsi" w:cs="Calibri"/>
          <w:color w:val="000000"/>
          <w:sz w:val="20"/>
          <w:szCs w:val="20"/>
        </w:rPr>
        <w:t xml:space="preserve"> wynikających</w:t>
      </w:r>
      <w:proofErr w:type="gramEnd"/>
      <w:r w:rsidRPr="00DB34EC">
        <w:rPr>
          <w:rFonts w:asciiTheme="majorHAnsi" w:hAnsiTheme="majorHAnsi" w:cs="Calibri"/>
          <w:color w:val="000000"/>
          <w:sz w:val="20"/>
          <w:szCs w:val="20"/>
        </w:rPr>
        <w:t xml:space="preserve"> z zaawansowania wskazanego w Harmonogramie</w:t>
      </w:r>
      <w:r>
        <w:rPr>
          <w:rFonts w:asciiTheme="majorHAnsi" w:hAnsiTheme="majorHAnsi" w:cs="Calibri"/>
          <w:color w:val="000000"/>
          <w:sz w:val="20"/>
          <w:szCs w:val="20"/>
        </w:rPr>
        <w:t>,</w:t>
      </w:r>
      <w:r w:rsidRPr="00DB34EC">
        <w:rPr>
          <w:rFonts w:asciiTheme="majorHAnsi" w:hAnsiTheme="majorHAnsi" w:cs="Calibri"/>
          <w:color w:val="000000"/>
          <w:sz w:val="20"/>
          <w:szCs w:val="20"/>
        </w:rPr>
        <w:t xml:space="preserve"> na podstawie faktur częściowych i jednej faktury końcowej</w:t>
      </w:r>
      <w:r>
        <w:rPr>
          <w:rFonts w:asciiTheme="majorHAnsi" w:hAnsiTheme="majorHAnsi" w:cs="Calibri"/>
          <w:color w:val="000000"/>
          <w:sz w:val="20"/>
          <w:szCs w:val="20"/>
        </w:rPr>
        <w:t>.</w:t>
      </w:r>
      <w:r w:rsidRPr="00DB34EC">
        <w:rPr>
          <w:rFonts w:asciiTheme="majorHAnsi" w:hAnsiTheme="majorHAnsi" w:cs="Calibri"/>
          <w:color w:val="000000"/>
          <w:sz w:val="20"/>
          <w:szCs w:val="20"/>
        </w:rPr>
        <w:t xml:space="preserve"> </w:t>
      </w:r>
      <w:r>
        <w:rPr>
          <w:rFonts w:asciiTheme="majorHAnsi" w:hAnsiTheme="majorHAnsi" w:cs="Calibri"/>
          <w:color w:val="000000"/>
          <w:sz w:val="20"/>
          <w:szCs w:val="20"/>
        </w:rPr>
        <w:t>Płatności częściowe zostaną dokonane</w:t>
      </w:r>
      <w:r w:rsidRPr="00DB34EC">
        <w:rPr>
          <w:rFonts w:asciiTheme="majorHAnsi" w:hAnsiTheme="majorHAnsi" w:cs="Calibri"/>
          <w:color w:val="000000"/>
          <w:sz w:val="20"/>
          <w:szCs w:val="20"/>
        </w:rPr>
        <w:t xml:space="preserve"> po </w:t>
      </w:r>
      <w:r w:rsidR="00F16486">
        <w:rPr>
          <w:rFonts w:asciiTheme="majorHAnsi" w:hAnsiTheme="majorHAnsi" w:cs="Calibri"/>
          <w:color w:val="000000"/>
          <w:sz w:val="20"/>
          <w:szCs w:val="20"/>
        </w:rPr>
        <w:t>wykonaniu</w:t>
      </w:r>
      <w:r w:rsidRPr="00DB34EC">
        <w:rPr>
          <w:rFonts w:asciiTheme="majorHAnsi" w:hAnsiTheme="majorHAnsi" w:cs="Calibri"/>
          <w:color w:val="000000"/>
          <w:sz w:val="20"/>
          <w:szCs w:val="20"/>
        </w:rPr>
        <w:t xml:space="preserve"> robót </w:t>
      </w:r>
      <w:r>
        <w:rPr>
          <w:rFonts w:asciiTheme="majorHAnsi" w:hAnsiTheme="majorHAnsi" w:cs="Calibri"/>
          <w:color w:val="000000"/>
          <w:sz w:val="20"/>
          <w:szCs w:val="20"/>
        </w:rPr>
        <w:t xml:space="preserve">o wartości zgodnie z Harmonogramem wynoszącej: </w:t>
      </w:r>
    </w:p>
    <w:p w14:paraId="0DCEE9BC" w14:textId="350E99EC"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lastRenderedPageBreak/>
        <w:t xml:space="preserve">1) </w:t>
      </w:r>
      <w:bookmarkStart w:id="46" w:name="_Hlk158892252"/>
      <w:r w:rsidR="00CB4428">
        <w:rPr>
          <w:rFonts w:asciiTheme="majorHAnsi" w:hAnsiTheme="majorHAnsi" w:cs="Calibri"/>
          <w:color w:val="000000"/>
          <w:sz w:val="20"/>
          <w:szCs w:val="20"/>
        </w:rPr>
        <w:t xml:space="preserve">10 </w:t>
      </w:r>
      <w:r>
        <w:rPr>
          <w:rFonts w:asciiTheme="majorHAnsi" w:hAnsiTheme="majorHAnsi" w:cs="Calibri"/>
          <w:color w:val="000000"/>
          <w:sz w:val="20"/>
          <w:szCs w:val="20"/>
        </w:rPr>
        <w:t>%</w:t>
      </w:r>
      <w:r w:rsidR="00BE2F25">
        <w:rPr>
          <w:rFonts w:asciiTheme="majorHAnsi" w:hAnsiTheme="majorHAnsi" w:cs="Calibri"/>
          <w:color w:val="000000"/>
          <w:sz w:val="20"/>
          <w:szCs w:val="20"/>
        </w:rPr>
        <w:t xml:space="preserve"> łącznego</w:t>
      </w:r>
      <w:r>
        <w:rPr>
          <w:rFonts w:asciiTheme="majorHAnsi" w:hAnsiTheme="majorHAnsi" w:cs="Calibri"/>
          <w:color w:val="000000"/>
          <w:sz w:val="20"/>
          <w:szCs w:val="20"/>
        </w:rPr>
        <w:t xml:space="preserve"> </w:t>
      </w:r>
      <w:r w:rsidR="00F16486">
        <w:rPr>
          <w:rFonts w:asciiTheme="majorHAnsi" w:hAnsiTheme="majorHAnsi" w:cs="Calibri"/>
          <w:color w:val="000000"/>
          <w:sz w:val="20"/>
          <w:szCs w:val="20"/>
        </w:rPr>
        <w:t xml:space="preserve">wynagrodzenia określonego w ust. 1 </w:t>
      </w:r>
      <w:proofErr w:type="gramStart"/>
      <w:r w:rsidR="006665DA">
        <w:rPr>
          <w:rFonts w:asciiTheme="majorHAnsi" w:hAnsiTheme="majorHAnsi" w:cs="Calibri"/>
          <w:color w:val="000000"/>
          <w:sz w:val="20"/>
          <w:szCs w:val="20"/>
        </w:rPr>
        <w:t xml:space="preserve">pkt </w:t>
      </w:r>
      <w:r w:rsidR="00BE2F25">
        <w:rPr>
          <w:rFonts w:asciiTheme="majorHAnsi" w:hAnsiTheme="majorHAnsi" w:cs="Calibri"/>
          <w:color w:val="000000"/>
          <w:sz w:val="20"/>
          <w:szCs w:val="20"/>
        </w:rPr>
        <w:t xml:space="preserve"> 2</w:t>
      </w:r>
      <w:proofErr w:type="gramEnd"/>
      <w:r w:rsidR="00BE2F25">
        <w:rPr>
          <w:rFonts w:asciiTheme="majorHAnsi" w:hAnsiTheme="majorHAnsi" w:cs="Calibri"/>
          <w:color w:val="000000"/>
          <w:sz w:val="20"/>
          <w:szCs w:val="20"/>
        </w:rPr>
        <w:t xml:space="preserve"> i 3</w:t>
      </w:r>
      <w:r w:rsidR="006665DA">
        <w:rPr>
          <w:rFonts w:asciiTheme="majorHAnsi" w:hAnsiTheme="majorHAnsi" w:cs="Calibri"/>
          <w:color w:val="000000"/>
          <w:sz w:val="20"/>
          <w:szCs w:val="20"/>
        </w:rPr>
        <w:t xml:space="preserve">) </w:t>
      </w:r>
      <w:r>
        <w:rPr>
          <w:rFonts w:asciiTheme="majorHAnsi" w:hAnsiTheme="majorHAnsi" w:cs="Calibri"/>
          <w:color w:val="000000"/>
          <w:sz w:val="20"/>
          <w:szCs w:val="20"/>
        </w:rPr>
        <w:t>dla pierwszej płatności częściowej,</w:t>
      </w:r>
      <w:bookmarkEnd w:id="46"/>
    </w:p>
    <w:p w14:paraId="55E97F87" w14:textId="6725668C"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2)</w:t>
      </w:r>
      <w:r w:rsidR="00CB4428">
        <w:rPr>
          <w:rFonts w:asciiTheme="majorHAnsi" w:hAnsiTheme="majorHAnsi" w:cs="Calibri"/>
          <w:color w:val="000000"/>
          <w:sz w:val="20"/>
          <w:szCs w:val="20"/>
        </w:rPr>
        <w:t xml:space="preserve"> 30</w:t>
      </w:r>
      <w:r w:rsidR="006665DA">
        <w:rPr>
          <w:rFonts w:asciiTheme="majorHAnsi" w:hAnsiTheme="majorHAnsi" w:cs="Calibri"/>
          <w:color w:val="000000"/>
          <w:sz w:val="20"/>
          <w:szCs w:val="20"/>
        </w:rPr>
        <w:t xml:space="preserve"> </w:t>
      </w:r>
      <w:r w:rsidRPr="00DB34EC">
        <w:rPr>
          <w:rFonts w:asciiTheme="majorHAnsi" w:hAnsiTheme="majorHAnsi" w:cs="Calibri"/>
          <w:color w:val="000000"/>
          <w:sz w:val="20"/>
          <w:szCs w:val="20"/>
        </w:rPr>
        <w:t xml:space="preserve">% </w:t>
      </w:r>
      <w:r w:rsidR="00BE2F25">
        <w:rPr>
          <w:rFonts w:asciiTheme="majorHAnsi" w:hAnsiTheme="majorHAnsi" w:cs="Calibri"/>
          <w:color w:val="000000"/>
          <w:sz w:val="20"/>
          <w:szCs w:val="20"/>
        </w:rPr>
        <w:t>łącznego</w:t>
      </w:r>
      <w:r w:rsidR="00BE2F25" w:rsidRPr="00F16486">
        <w:rPr>
          <w:rFonts w:asciiTheme="majorHAnsi" w:hAnsiTheme="majorHAnsi" w:cs="Calibri"/>
          <w:color w:val="000000"/>
          <w:sz w:val="20"/>
          <w:szCs w:val="20"/>
        </w:rPr>
        <w:t xml:space="preserve"> </w:t>
      </w:r>
      <w:r w:rsidR="00F16486" w:rsidRPr="00F16486">
        <w:rPr>
          <w:rFonts w:asciiTheme="majorHAnsi" w:hAnsiTheme="majorHAnsi" w:cs="Calibri"/>
          <w:color w:val="000000"/>
          <w:sz w:val="20"/>
          <w:szCs w:val="20"/>
        </w:rPr>
        <w:t xml:space="preserve">wynagrodzenia określonego w ust. </w:t>
      </w:r>
      <w:r w:rsidR="00F16486">
        <w:rPr>
          <w:rFonts w:asciiTheme="majorHAnsi" w:hAnsiTheme="majorHAnsi" w:cs="Calibri"/>
          <w:color w:val="000000"/>
          <w:sz w:val="20"/>
          <w:szCs w:val="20"/>
        </w:rPr>
        <w:t xml:space="preserve">1 </w:t>
      </w:r>
      <w:r w:rsidRPr="00DB34EC">
        <w:rPr>
          <w:rFonts w:asciiTheme="majorHAnsi" w:hAnsiTheme="majorHAnsi" w:cs="Calibri"/>
          <w:color w:val="000000"/>
          <w:sz w:val="20"/>
          <w:szCs w:val="20"/>
        </w:rPr>
        <w:t xml:space="preserve">dla </w:t>
      </w:r>
      <w:r w:rsidR="006665DA">
        <w:rPr>
          <w:rFonts w:asciiTheme="majorHAnsi" w:hAnsiTheme="majorHAnsi" w:cs="Calibri"/>
          <w:color w:val="000000"/>
          <w:sz w:val="20"/>
          <w:szCs w:val="20"/>
        </w:rPr>
        <w:t>pkt 2</w:t>
      </w:r>
      <w:r w:rsidR="00BE2F25">
        <w:rPr>
          <w:rFonts w:asciiTheme="majorHAnsi" w:hAnsiTheme="majorHAnsi" w:cs="Calibri"/>
          <w:color w:val="000000"/>
          <w:sz w:val="20"/>
          <w:szCs w:val="20"/>
        </w:rPr>
        <w:t xml:space="preserve"> i 3</w:t>
      </w:r>
      <w:r w:rsidR="006665DA">
        <w:rPr>
          <w:rFonts w:asciiTheme="majorHAnsi" w:hAnsiTheme="majorHAnsi" w:cs="Calibri"/>
          <w:color w:val="000000"/>
          <w:sz w:val="20"/>
          <w:szCs w:val="20"/>
        </w:rPr>
        <w:t xml:space="preserve">) </w:t>
      </w:r>
      <w:r>
        <w:rPr>
          <w:rFonts w:asciiTheme="majorHAnsi" w:hAnsiTheme="majorHAnsi" w:cs="Calibri"/>
          <w:color w:val="000000"/>
          <w:sz w:val="20"/>
          <w:szCs w:val="20"/>
        </w:rPr>
        <w:t>drugiej</w:t>
      </w:r>
      <w:r w:rsidRPr="00DB34EC">
        <w:rPr>
          <w:rFonts w:asciiTheme="majorHAnsi" w:hAnsiTheme="majorHAnsi" w:cs="Calibri"/>
          <w:color w:val="000000"/>
          <w:sz w:val="20"/>
          <w:szCs w:val="20"/>
        </w:rPr>
        <w:t xml:space="preserve"> płatności częściowej,</w:t>
      </w:r>
    </w:p>
    <w:p w14:paraId="79CE3AA7" w14:textId="13254883" w:rsidR="00DB34EC" w:rsidRDefault="00DB34EC" w:rsidP="00DB34EC">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 xml:space="preserve">3) </w:t>
      </w:r>
      <w:bookmarkStart w:id="47" w:name="_Hlk169980759"/>
      <w:r w:rsidR="00CB4428">
        <w:rPr>
          <w:rFonts w:asciiTheme="majorHAnsi" w:hAnsiTheme="majorHAnsi" w:cs="Calibri"/>
          <w:color w:val="000000"/>
          <w:sz w:val="20"/>
          <w:szCs w:val="20"/>
        </w:rPr>
        <w:t>50</w:t>
      </w:r>
      <w:r w:rsidR="006665DA">
        <w:rPr>
          <w:rFonts w:asciiTheme="majorHAnsi" w:hAnsiTheme="majorHAnsi" w:cs="Calibri"/>
          <w:color w:val="000000"/>
          <w:sz w:val="20"/>
          <w:szCs w:val="20"/>
        </w:rPr>
        <w:t xml:space="preserve"> </w:t>
      </w:r>
      <w:r w:rsidRPr="00DB34EC">
        <w:rPr>
          <w:rFonts w:asciiTheme="majorHAnsi" w:hAnsiTheme="majorHAnsi" w:cs="Calibri"/>
          <w:color w:val="000000"/>
          <w:sz w:val="20"/>
          <w:szCs w:val="20"/>
        </w:rPr>
        <w:t xml:space="preserve">% </w:t>
      </w:r>
      <w:r w:rsidR="00BE2F25">
        <w:rPr>
          <w:rFonts w:asciiTheme="majorHAnsi" w:hAnsiTheme="majorHAnsi" w:cs="Calibri"/>
          <w:color w:val="000000"/>
          <w:sz w:val="20"/>
          <w:szCs w:val="20"/>
        </w:rPr>
        <w:t>łącznego</w:t>
      </w:r>
      <w:r w:rsidR="00BE2F25" w:rsidRPr="00F16486">
        <w:rPr>
          <w:rFonts w:asciiTheme="majorHAnsi" w:hAnsiTheme="majorHAnsi" w:cs="Calibri"/>
          <w:color w:val="000000"/>
          <w:sz w:val="20"/>
          <w:szCs w:val="20"/>
        </w:rPr>
        <w:t xml:space="preserve"> </w:t>
      </w:r>
      <w:r w:rsidR="00F16486" w:rsidRPr="00F16486">
        <w:rPr>
          <w:rFonts w:asciiTheme="majorHAnsi" w:hAnsiTheme="majorHAnsi" w:cs="Calibri"/>
          <w:color w:val="000000"/>
          <w:sz w:val="20"/>
          <w:szCs w:val="20"/>
        </w:rPr>
        <w:t xml:space="preserve">wynagrodzenia określonego w ust. </w:t>
      </w:r>
      <w:r w:rsidR="00F16486">
        <w:rPr>
          <w:rFonts w:asciiTheme="majorHAnsi" w:hAnsiTheme="majorHAnsi" w:cs="Calibri"/>
          <w:color w:val="000000"/>
          <w:sz w:val="20"/>
          <w:szCs w:val="20"/>
        </w:rPr>
        <w:t xml:space="preserve">1 </w:t>
      </w:r>
      <w:r w:rsidR="006665DA">
        <w:rPr>
          <w:rFonts w:asciiTheme="majorHAnsi" w:hAnsiTheme="majorHAnsi" w:cs="Calibri"/>
          <w:color w:val="000000"/>
          <w:sz w:val="20"/>
          <w:szCs w:val="20"/>
        </w:rPr>
        <w:t>pkt 2</w:t>
      </w:r>
      <w:r w:rsidR="00BE2F25">
        <w:rPr>
          <w:rFonts w:asciiTheme="majorHAnsi" w:hAnsiTheme="majorHAnsi" w:cs="Calibri"/>
          <w:color w:val="000000"/>
          <w:sz w:val="20"/>
          <w:szCs w:val="20"/>
        </w:rPr>
        <w:t xml:space="preserve"> i 3</w:t>
      </w:r>
      <w:r w:rsidR="006665DA">
        <w:rPr>
          <w:rFonts w:asciiTheme="majorHAnsi" w:hAnsiTheme="majorHAnsi" w:cs="Calibri"/>
          <w:color w:val="000000"/>
          <w:sz w:val="20"/>
          <w:szCs w:val="20"/>
        </w:rPr>
        <w:t xml:space="preserve">) </w:t>
      </w:r>
      <w:r w:rsidRPr="00DB34EC">
        <w:rPr>
          <w:rFonts w:asciiTheme="majorHAnsi" w:hAnsiTheme="majorHAnsi" w:cs="Calibri"/>
          <w:color w:val="000000"/>
          <w:sz w:val="20"/>
          <w:szCs w:val="20"/>
        </w:rPr>
        <w:t xml:space="preserve">dla </w:t>
      </w:r>
      <w:r>
        <w:rPr>
          <w:rFonts w:asciiTheme="majorHAnsi" w:hAnsiTheme="majorHAnsi" w:cs="Calibri"/>
          <w:color w:val="000000"/>
          <w:sz w:val="20"/>
          <w:szCs w:val="20"/>
        </w:rPr>
        <w:t>trzeciej</w:t>
      </w:r>
      <w:r w:rsidRPr="00DB34EC">
        <w:rPr>
          <w:rFonts w:asciiTheme="majorHAnsi" w:hAnsiTheme="majorHAnsi" w:cs="Calibri"/>
          <w:color w:val="000000"/>
          <w:sz w:val="20"/>
          <w:szCs w:val="20"/>
        </w:rPr>
        <w:t xml:space="preserve"> płatności częściowej</w:t>
      </w:r>
      <w:r w:rsidR="00F16486">
        <w:rPr>
          <w:rFonts w:asciiTheme="majorHAnsi" w:hAnsiTheme="majorHAnsi" w:cs="Calibri"/>
          <w:color w:val="000000"/>
          <w:sz w:val="20"/>
          <w:szCs w:val="20"/>
        </w:rPr>
        <w:t>,</w:t>
      </w:r>
    </w:p>
    <w:bookmarkEnd w:id="47"/>
    <w:p w14:paraId="4079E7B6" w14:textId="74A981DF" w:rsidR="006665DA" w:rsidRDefault="006665DA" w:rsidP="006665DA">
      <w:pPr>
        <w:suppressAutoHyphens/>
        <w:spacing w:line="360" w:lineRule="auto"/>
        <w:ind w:left="709"/>
        <w:jc w:val="both"/>
        <w:rPr>
          <w:rFonts w:asciiTheme="majorHAnsi" w:hAnsiTheme="majorHAnsi" w:cs="Calibri"/>
          <w:color w:val="000000"/>
          <w:sz w:val="20"/>
          <w:szCs w:val="20"/>
        </w:rPr>
      </w:pPr>
      <w:r>
        <w:rPr>
          <w:rFonts w:asciiTheme="majorHAnsi" w:hAnsiTheme="majorHAnsi" w:cs="Calibri"/>
          <w:color w:val="000000"/>
          <w:sz w:val="20"/>
          <w:szCs w:val="20"/>
        </w:rPr>
        <w:t xml:space="preserve">4) </w:t>
      </w:r>
      <w:r w:rsidR="00CB4428">
        <w:rPr>
          <w:rFonts w:asciiTheme="majorHAnsi" w:hAnsiTheme="majorHAnsi" w:cs="Calibri"/>
          <w:color w:val="000000"/>
          <w:sz w:val="20"/>
          <w:szCs w:val="20"/>
        </w:rPr>
        <w:t>70</w:t>
      </w:r>
      <w:r w:rsidRPr="006665DA">
        <w:rPr>
          <w:rFonts w:asciiTheme="majorHAnsi" w:hAnsiTheme="majorHAnsi" w:cs="Calibri"/>
          <w:color w:val="000000"/>
          <w:sz w:val="20"/>
          <w:szCs w:val="20"/>
        </w:rPr>
        <w:t xml:space="preserve"> % </w:t>
      </w:r>
      <w:r w:rsidR="00BE2F25">
        <w:rPr>
          <w:rFonts w:asciiTheme="majorHAnsi" w:hAnsiTheme="majorHAnsi" w:cs="Calibri"/>
          <w:color w:val="000000"/>
          <w:sz w:val="20"/>
          <w:szCs w:val="20"/>
        </w:rPr>
        <w:t>łącznego</w:t>
      </w:r>
      <w:r w:rsidR="00BE2F25" w:rsidRPr="006665DA">
        <w:rPr>
          <w:rFonts w:asciiTheme="majorHAnsi" w:hAnsiTheme="majorHAnsi" w:cs="Calibri"/>
          <w:color w:val="000000"/>
          <w:sz w:val="20"/>
          <w:szCs w:val="20"/>
        </w:rPr>
        <w:t xml:space="preserve"> </w:t>
      </w:r>
      <w:r w:rsidRPr="006665DA">
        <w:rPr>
          <w:rFonts w:asciiTheme="majorHAnsi" w:hAnsiTheme="majorHAnsi" w:cs="Calibri"/>
          <w:color w:val="000000"/>
          <w:sz w:val="20"/>
          <w:szCs w:val="20"/>
        </w:rPr>
        <w:t>wynagrodzenia określonego w ust. 1 pkt 2</w:t>
      </w:r>
      <w:r w:rsidR="00BE2F25">
        <w:rPr>
          <w:rFonts w:asciiTheme="majorHAnsi" w:hAnsiTheme="majorHAnsi" w:cs="Calibri"/>
          <w:color w:val="000000"/>
          <w:sz w:val="20"/>
          <w:szCs w:val="20"/>
        </w:rPr>
        <w:t xml:space="preserve"> i 3</w:t>
      </w:r>
      <w:r w:rsidRPr="006665DA">
        <w:rPr>
          <w:rFonts w:asciiTheme="majorHAnsi" w:hAnsiTheme="majorHAnsi" w:cs="Calibri"/>
          <w:color w:val="000000"/>
          <w:sz w:val="20"/>
          <w:szCs w:val="20"/>
        </w:rPr>
        <w:t xml:space="preserve">) dla </w:t>
      </w:r>
      <w:r w:rsidR="00781B51">
        <w:rPr>
          <w:rFonts w:asciiTheme="majorHAnsi" w:hAnsiTheme="majorHAnsi" w:cs="Calibri"/>
          <w:color w:val="000000"/>
          <w:sz w:val="20"/>
          <w:szCs w:val="20"/>
        </w:rPr>
        <w:t>czwartej</w:t>
      </w:r>
      <w:r w:rsidRPr="006665DA">
        <w:rPr>
          <w:rFonts w:asciiTheme="majorHAnsi" w:hAnsiTheme="majorHAnsi" w:cs="Calibri"/>
          <w:color w:val="000000"/>
          <w:sz w:val="20"/>
          <w:szCs w:val="20"/>
        </w:rPr>
        <w:t xml:space="preserve"> płatności częściowej,</w:t>
      </w:r>
    </w:p>
    <w:p w14:paraId="77AD05FC" w14:textId="5B2830C6" w:rsidR="005D3934" w:rsidDel="00C957DE" w:rsidRDefault="00F16486" w:rsidP="00142B57">
      <w:pPr>
        <w:suppressAutoHyphens/>
        <w:spacing w:line="360" w:lineRule="auto"/>
        <w:ind w:left="426"/>
        <w:jc w:val="both"/>
        <w:rPr>
          <w:del w:id="48" w:author="Autor" w:date="2025-04-14T20:05:00Z" w16du:dateUtc="2025-04-14T18:05:00Z"/>
          <w:rFonts w:asciiTheme="majorHAnsi" w:hAnsiTheme="majorHAnsi" w:cs="Calibri"/>
          <w:color w:val="000000"/>
          <w:sz w:val="20"/>
          <w:szCs w:val="20"/>
        </w:rPr>
      </w:pPr>
      <w:r>
        <w:rPr>
          <w:rFonts w:asciiTheme="majorHAnsi" w:hAnsiTheme="majorHAnsi" w:cs="Calibri"/>
          <w:color w:val="000000"/>
          <w:sz w:val="20"/>
          <w:szCs w:val="20"/>
        </w:rPr>
        <w:t xml:space="preserve">co zostanie potwierdzone </w:t>
      </w:r>
      <w:r w:rsidRPr="00F16486">
        <w:rPr>
          <w:rFonts w:asciiTheme="majorHAnsi" w:hAnsiTheme="majorHAnsi" w:cs="Calibri"/>
          <w:color w:val="000000"/>
          <w:sz w:val="20"/>
          <w:szCs w:val="20"/>
        </w:rPr>
        <w:t>zestawieni</w:t>
      </w:r>
      <w:r>
        <w:rPr>
          <w:rFonts w:asciiTheme="majorHAnsi" w:hAnsiTheme="majorHAnsi" w:cs="Calibri"/>
          <w:color w:val="000000"/>
          <w:sz w:val="20"/>
          <w:szCs w:val="20"/>
        </w:rPr>
        <w:t>em</w:t>
      </w:r>
      <w:r w:rsidRPr="00F16486">
        <w:rPr>
          <w:rFonts w:asciiTheme="majorHAnsi" w:hAnsiTheme="majorHAnsi" w:cs="Calibri"/>
          <w:color w:val="000000"/>
          <w:sz w:val="20"/>
          <w:szCs w:val="20"/>
        </w:rPr>
        <w:t xml:space="preserve"> tabelaryczn</w:t>
      </w:r>
      <w:r>
        <w:rPr>
          <w:rFonts w:asciiTheme="majorHAnsi" w:hAnsiTheme="majorHAnsi" w:cs="Calibri"/>
          <w:color w:val="000000"/>
          <w:sz w:val="20"/>
          <w:szCs w:val="20"/>
        </w:rPr>
        <w:t>ym</w:t>
      </w:r>
      <w:r w:rsidRPr="00F16486">
        <w:rPr>
          <w:rFonts w:asciiTheme="majorHAnsi" w:hAnsiTheme="majorHAnsi" w:cs="Calibri"/>
          <w:color w:val="000000"/>
          <w:sz w:val="20"/>
          <w:szCs w:val="20"/>
        </w:rPr>
        <w:t xml:space="preserve"> stanu rzeczowo-finansowego zaawansowania robót, podpisan</w:t>
      </w:r>
      <w:r>
        <w:rPr>
          <w:rFonts w:asciiTheme="majorHAnsi" w:hAnsiTheme="majorHAnsi" w:cs="Calibri"/>
          <w:color w:val="000000"/>
          <w:sz w:val="20"/>
          <w:szCs w:val="20"/>
        </w:rPr>
        <w:t>ym</w:t>
      </w:r>
      <w:r w:rsidRPr="00F16486">
        <w:rPr>
          <w:rFonts w:asciiTheme="majorHAnsi" w:hAnsiTheme="majorHAnsi" w:cs="Calibri"/>
          <w:color w:val="000000"/>
          <w:sz w:val="20"/>
          <w:szCs w:val="20"/>
        </w:rPr>
        <w:t xml:space="preserve"> przez kierownika budowy i Inspektora Nadzoru</w:t>
      </w:r>
      <w:r>
        <w:rPr>
          <w:rFonts w:asciiTheme="majorHAnsi" w:hAnsiTheme="majorHAnsi" w:cs="Calibri"/>
          <w:color w:val="000000"/>
          <w:sz w:val="20"/>
          <w:szCs w:val="20"/>
        </w:rPr>
        <w:t>.</w:t>
      </w:r>
      <w:ins w:id="49" w:author="Autor" w:date="2025-04-14T20:04:00Z" w16du:dateUtc="2025-04-14T18:04:00Z">
        <w:r w:rsidR="00C957DE">
          <w:rPr>
            <w:rFonts w:asciiTheme="majorHAnsi" w:hAnsiTheme="majorHAnsi" w:cs="Calibri"/>
            <w:color w:val="000000"/>
            <w:sz w:val="20"/>
            <w:szCs w:val="20"/>
          </w:rPr>
          <w:t xml:space="preserve"> </w:t>
        </w:r>
      </w:ins>
      <w:ins w:id="50" w:author="Autor" w:date="2025-04-14T20:06:00Z" w16du:dateUtc="2025-04-14T18:06:00Z">
        <w:r w:rsidR="00C957DE">
          <w:rPr>
            <w:rFonts w:asciiTheme="majorHAnsi" w:hAnsiTheme="majorHAnsi" w:cs="Calibri"/>
            <w:color w:val="000000"/>
            <w:sz w:val="20"/>
            <w:szCs w:val="20"/>
          </w:rPr>
          <w:t>Wykonawca w harmonogramie dokona rozdzielenia robót z podziałem na odp</w:t>
        </w:r>
      </w:ins>
      <w:ins w:id="51" w:author="Autor" w:date="2025-04-14T20:07:00Z" w16du:dateUtc="2025-04-14T18:07:00Z">
        <w:r w:rsidR="00C957DE">
          <w:rPr>
            <w:rFonts w:asciiTheme="majorHAnsi" w:hAnsiTheme="majorHAnsi" w:cs="Calibri"/>
            <w:color w:val="000000"/>
            <w:sz w:val="20"/>
            <w:szCs w:val="20"/>
          </w:rPr>
          <w:t xml:space="preserve">owiednie </w:t>
        </w:r>
        <w:proofErr w:type="spellStart"/>
        <w:r w:rsidR="00C957DE">
          <w:rPr>
            <w:rFonts w:asciiTheme="majorHAnsi" w:hAnsiTheme="majorHAnsi" w:cs="Calibri"/>
            <w:color w:val="000000"/>
            <w:sz w:val="20"/>
            <w:szCs w:val="20"/>
          </w:rPr>
          <w:t>zadania.</w:t>
        </w:r>
      </w:ins>
    </w:p>
    <w:p w14:paraId="43CB9559" w14:textId="7738DA04" w:rsidR="003061AF" w:rsidRPr="007E0868" w:rsidRDefault="00081B93">
      <w:pPr>
        <w:numPr>
          <w:ilvl w:val="0"/>
          <w:numId w:val="30"/>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Pozostałe</w:t>
      </w:r>
      <w:proofErr w:type="spellEnd"/>
      <w:r w:rsidRPr="007E0868">
        <w:rPr>
          <w:rFonts w:asciiTheme="majorHAnsi" w:hAnsiTheme="majorHAnsi" w:cs="Calibri"/>
          <w:color w:val="000000"/>
          <w:sz w:val="20"/>
          <w:szCs w:val="20"/>
        </w:rPr>
        <w:t xml:space="preserve"> wynagrodzenie</w:t>
      </w:r>
      <w:r w:rsidR="00781B51">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t>
      </w:r>
      <w:r w:rsidR="00781B51" w:rsidRPr="00781B51">
        <w:rPr>
          <w:rFonts w:asciiTheme="majorHAnsi" w:hAnsiTheme="majorHAnsi" w:cs="Calibri"/>
          <w:color w:val="000000"/>
          <w:sz w:val="20"/>
          <w:szCs w:val="20"/>
        </w:rPr>
        <w:t>o którym mowa w ust. 1 pkt 2</w:t>
      </w:r>
      <w:r w:rsidR="00BE2F25">
        <w:rPr>
          <w:rFonts w:asciiTheme="majorHAnsi" w:hAnsiTheme="majorHAnsi" w:cs="Calibri"/>
          <w:color w:val="000000"/>
          <w:sz w:val="20"/>
          <w:szCs w:val="20"/>
        </w:rPr>
        <w:t xml:space="preserve"> i 3</w:t>
      </w:r>
      <w:r w:rsidR="00781B51" w:rsidRPr="00781B51">
        <w:rPr>
          <w:rFonts w:asciiTheme="majorHAnsi" w:hAnsiTheme="majorHAnsi" w:cs="Calibri"/>
          <w:color w:val="000000"/>
          <w:sz w:val="20"/>
          <w:szCs w:val="20"/>
        </w:rPr>
        <w:t>),</w:t>
      </w:r>
      <w:r w:rsidR="00781B51">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zostanie zapłacone na podstawie faktury końcowej, której wartość stanowić będzie różnica pomiędzy </w:t>
      </w:r>
      <w:r w:rsidR="00BE2F25">
        <w:rPr>
          <w:rFonts w:asciiTheme="majorHAnsi" w:hAnsiTheme="majorHAnsi" w:cs="Calibri"/>
          <w:color w:val="000000"/>
          <w:sz w:val="20"/>
          <w:szCs w:val="20"/>
        </w:rPr>
        <w:t xml:space="preserve">łączną </w:t>
      </w:r>
      <w:r w:rsidRPr="007E0868">
        <w:rPr>
          <w:rFonts w:asciiTheme="majorHAnsi" w:hAnsiTheme="majorHAnsi" w:cs="Calibri"/>
          <w:color w:val="000000"/>
          <w:sz w:val="20"/>
          <w:szCs w:val="20"/>
        </w:rPr>
        <w:t>kwotą określoną w ust. 1</w:t>
      </w:r>
      <w:r w:rsidR="00781B51">
        <w:rPr>
          <w:rFonts w:asciiTheme="majorHAnsi" w:hAnsiTheme="majorHAnsi" w:cs="Calibri"/>
          <w:color w:val="000000"/>
          <w:sz w:val="20"/>
          <w:szCs w:val="20"/>
        </w:rPr>
        <w:t xml:space="preserve"> pkt 2</w:t>
      </w:r>
      <w:r w:rsidR="00BE2F25">
        <w:rPr>
          <w:rFonts w:asciiTheme="majorHAnsi" w:hAnsiTheme="majorHAnsi" w:cs="Calibri"/>
          <w:color w:val="000000"/>
          <w:sz w:val="20"/>
          <w:szCs w:val="20"/>
        </w:rPr>
        <w:t xml:space="preserve"> i 3</w:t>
      </w:r>
      <w:r w:rsidR="00781B51">
        <w:rPr>
          <w:rFonts w:asciiTheme="majorHAnsi" w:hAnsiTheme="majorHAnsi" w:cs="Calibri"/>
          <w:color w:val="000000"/>
          <w:sz w:val="20"/>
          <w:szCs w:val="20"/>
        </w:rPr>
        <w:t>),</w:t>
      </w:r>
      <w:r w:rsidRPr="007E0868">
        <w:rPr>
          <w:rFonts w:asciiTheme="majorHAnsi" w:hAnsiTheme="majorHAnsi" w:cs="Calibri"/>
          <w:color w:val="000000"/>
          <w:sz w:val="20"/>
          <w:szCs w:val="20"/>
        </w:rPr>
        <w:t xml:space="preserve"> a kwotą faktur częściow</w:t>
      </w:r>
      <w:r w:rsidR="00331FBC" w:rsidRPr="007E0868">
        <w:rPr>
          <w:rFonts w:asciiTheme="majorHAnsi" w:hAnsiTheme="majorHAnsi" w:cs="Calibri"/>
          <w:color w:val="000000"/>
          <w:sz w:val="20"/>
          <w:szCs w:val="20"/>
        </w:rPr>
        <w:t>ych</w:t>
      </w:r>
      <w:r w:rsidR="00C9406A">
        <w:rPr>
          <w:rFonts w:asciiTheme="majorHAnsi" w:hAnsiTheme="majorHAnsi" w:cs="Calibri"/>
          <w:color w:val="000000"/>
          <w:sz w:val="20"/>
          <w:szCs w:val="20"/>
        </w:rPr>
        <w:t xml:space="preserve">, o których mowa w ust. 5. </w:t>
      </w:r>
      <w:r w:rsidR="00781B51" w:rsidRPr="00781B51">
        <w:rPr>
          <w:rFonts w:asciiTheme="majorHAnsi" w:hAnsiTheme="majorHAnsi" w:cs="Calibri"/>
          <w:color w:val="000000"/>
          <w:sz w:val="20"/>
          <w:szCs w:val="20"/>
        </w:rPr>
        <w:t xml:space="preserve">Podstawą wystawienia faktury </w:t>
      </w:r>
      <w:r w:rsidR="00781B51">
        <w:rPr>
          <w:rFonts w:asciiTheme="majorHAnsi" w:hAnsiTheme="majorHAnsi" w:cs="Calibri"/>
          <w:color w:val="000000"/>
          <w:sz w:val="20"/>
          <w:szCs w:val="20"/>
        </w:rPr>
        <w:t xml:space="preserve">końcowej </w:t>
      </w:r>
      <w:r w:rsidR="00781B51" w:rsidRPr="00781B51">
        <w:rPr>
          <w:rFonts w:asciiTheme="majorHAnsi" w:hAnsiTheme="majorHAnsi" w:cs="Calibri"/>
          <w:color w:val="000000"/>
          <w:sz w:val="20"/>
          <w:szCs w:val="20"/>
        </w:rPr>
        <w:t>jest protokół odbioru</w:t>
      </w:r>
      <w:r w:rsidR="00AD11D2">
        <w:rPr>
          <w:rFonts w:asciiTheme="majorHAnsi" w:hAnsiTheme="majorHAnsi" w:cs="Calibri"/>
          <w:color w:val="000000"/>
          <w:sz w:val="20"/>
          <w:szCs w:val="20"/>
        </w:rPr>
        <w:t xml:space="preserve"> końcowego</w:t>
      </w:r>
      <w:r w:rsidR="00781B51" w:rsidRPr="00781B51">
        <w:rPr>
          <w:rFonts w:asciiTheme="majorHAnsi" w:hAnsiTheme="majorHAnsi" w:cs="Calibri"/>
          <w:color w:val="000000"/>
          <w:sz w:val="20"/>
          <w:szCs w:val="20"/>
        </w:rPr>
        <w:t xml:space="preserve">, o którym mowa w § </w:t>
      </w:r>
      <w:r w:rsidR="00AD11D2">
        <w:rPr>
          <w:rFonts w:asciiTheme="majorHAnsi" w:hAnsiTheme="majorHAnsi" w:cs="Calibri"/>
          <w:color w:val="000000"/>
          <w:sz w:val="20"/>
          <w:szCs w:val="20"/>
        </w:rPr>
        <w:t>9</w:t>
      </w:r>
      <w:r w:rsidR="00781B51" w:rsidRPr="00781B51">
        <w:rPr>
          <w:rFonts w:asciiTheme="majorHAnsi" w:hAnsiTheme="majorHAnsi" w:cs="Calibri"/>
          <w:color w:val="000000"/>
          <w:sz w:val="20"/>
          <w:szCs w:val="20"/>
        </w:rPr>
        <w:t xml:space="preserve"> ust. </w:t>
      </w:r>
      <w:r w:rsidR="00AD11D2">
        <w:rPr>
          <w:rFonts w:asciiTheme="majorHAnsi" w:hAnsiTheme="majorHAnsi" w:cs="Calibri"/>
          <w:color w:val="000000"/>
          <w:sz w:val="20"/>
          <w:szCs w:val="20"/>
        </w:rPr>
        <w:t>7,</w:t>
      </w:r>
      <w:r w:rsidR="00781B51" w:rsidRPr="00781B51">
        <w:rPr>
          <w:rFonts w:asciiTheme="majorHAnsi" w:hAnsiTheme="majorHAnsi" w:cs="Calibri"/>
          <w:b/>
          <w:bCs/>
          <w:color w:val="000000"/>
          <w:sz w:val="20"/>
          <w:szCs w:val="20"/>
        </w:rPr>
        <w:t xml:space="preserve"> </w:t>
      </w:r>
      <w:r w:rsidR="00781B51" w:rsidRPr="00781B51">
        <w:rPr>
          <w:rFonts w:asciiTheme="majorHAnsi" w:hAnsiTheme="majorHAnsi" w:cs="Calibri"/>
          <w:bCs/>
          <w:color w:val="000000"/>
          <w:sz w:val="20"/>
          <w:szCs w:val="20"/>
        </w:rPr>
        <w:t xml:space="preserve">wraz </w:t>
      </w:r>
      <w:r w:rsidR="00781B51">
        <w:rPr>
          <w:rFonts w:asciiTheme="majorHAnsi" w:hAnsiTheme="majorHAnsi" w:cs="Calibri"/>
          <w:color w:val="000000"/>
          <w:sz w:val="20"/>
          <w:szCs w:val="20"/>
        </w:rPr>
        <w:t xml:space="preserve">z </w:t>
      </w:r>
      <w:r w:rsidR="00781B51" w:rsidRPr="00781B51">
        <w:rPr>
          <w:rFonts w:asciiTheme="majorHAnsi" w:hAnsiTheme="majorHAnsi" w:cs="Calibri"/>
          <w:color w:val="000000"/>
          <w:sz w:val="20"/>
          <w:szCs w:val="20"/>
        </w:rPr>
        <w:t>ostateczn</w:t>
      </w:r>
      <w:r w:rsidR="00781B51">
        <w:rPr>
          <w:rFonts w:asciiTheme="majorHAnsi" w:hAnsiTheme="majorHAnsi" w:cs="Calibri"/>
          <w:color w:val="000000"/>
          <w:sz w:val="20"/>
          <w:szCs w:val="20"/>
        </w:rPr>
        <w:t>ą</w:t>
      </w:r>
      <w:r w:rsidR="00781B51" w:rsidRPr="00781B51">
        <w:rPr>
          <w:rFonts w:asciiTheme="majorHAnsi" w:hAnsiTheme="majorHAnsi" w:cs="Calibri"/>
          <w:color w:val="000000"/>
          <w:sz w:val="20"/>
          <w:szCs w:val="20"/>
        </w:rPr>
        <w:t xml:space="preserve"> decyzj</w:t>
      </w:r>
      <w:r w:rsidR="00781B51">
        <w:rPr>
          <w:rFonts w:asciiTheme="majorHAnsi" w:hAnsiTheme="majorHAnsi" w:cs="Calibri"/>
          <w:color w:val="000000"/>
          <w:sz w:val="20"/>
          <w:szCs w:val="20"/>
        </w:rPr>
        <w:t>ą</w:t>
      </w:r>
      <w:r w:rsidR="00781B51" w:rsidRPr="00781B51">
        <w:rPr>
          <w:rFonts w:asciiTheme="majorHAnsi" w:hAnsiTheme="majorHAnsi" w:cs="Calibri"/>
          <w:color w:val="000000"/>
          <w:sz w:val="20"/>
          <w:szCs w:val="20"/>
        </w:rPr>
        <w:t xml:space="preserve"> o pozwoleniu na użytkowanie</w:t>
      </w:r>
      <w:r w:rsidRPr="007E0868">
        <w:rPr>
          <w:rFonts w:asciiTheme="majorHAnsi" w:hAnsiTheme="majorHAnsi" w:cs="Calibri"/>
          <w:color w:val="000000"/>
          <w:sz w:val="20"/>
          <w:szCs w:val="20"/>
        </w:rPr>
        <w:t>.</w:t>
      </w:r>
      <w:ins w:id="52" w:author="Autor" w:date="2025-04-14T20:07:00Z" w16du:dateUtc="2025-04-14T18:07:00Z">
        <w:r w:rsidR="00C957DE">
          <w:rPr>
            <w:rFonts w:asciiTheme="majorHAnsi" w:hAnsiTheme="majorHAnsi" w:cs="Calibri"/>
            <w:color w:val="000000"/>
            <w:sz w:val="20"/>
            <w:szCs w:val="20"/>
          </w:rPr>
          <w:t xml:space="preserve"> Zapłata wynagrodzenia będzie następowała odpowiednio dla każdego zakresu, o którym mowa w § 2 ust. 1 pkt 3 i 4 oddzielnie.</w:t>
        </w:r>
      </w:ins>
    </w:p>
    <w:p w14:paraId="742D5A76" w14:textId="77777777" w:rsidR="003061AF" w:rsidRPr="007E0868" w:rsidRDefault="003061AF">
      <w:pPr>
        <w:numPr>
          <w:ilvl w:val="0"/>
          <w:numId w:val="30"/>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sprawdza zestawienie wartości wykonanych prac i rozliczenie ich wartości, dokonuje ewentualnych korekt przedłożonych zestawień oraz potwi</w:t>
      </w:r>
      <w:r w:rsidR="00C9406A">
        <w:rPr>
          <w:rFonts w:asciiTheme="majorHAnsi" w:hAnsiTheme="majorHAnsi" w:cs="Calibri"/>
          <w:color w:val="000000"/>
          <w:sz w:val="20"/>
          <w:szCs w:val="20"/>
        </w:rPr>
        <w:t>erdza kwoty należne do zapłaty W</w:t>
      </w:r>
      <w:r w:rsidRPr="007E0868">
        <w:rPr>
          <w:rFonts w:asciiTheme="majorHAnsi" w:hAnsiTheme="majorHAnsi" w:cs="Calibri"/>
          <w:color w:val="000000"/>
          <w:sz w:val="20"/>
          <w:szCs w:val="20"/>
        </w:rPr>
        <w:t>ykonawcy w ciągu 7 dni roboczych od dnia otrzymania zestawień.</w:t>
      </w:r>
    </w:p>
    <w:p w14:paraId="0AF446A0" w14:textId="6D0CE19D" w:rsidR="003061AF" w:rsidRPr="007E0868" w:rsidRDefault="00C9406A">
      <w:pPr>
        <w:numPr>
          <w:ilvl w:val="0"/>
          <w:numId w:val="30"/>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color w:val="000000"/>
          <w:sz w:val="20"/>
          <w:szCs w:val="20"/>
        </w:rPr>
        <w:t>Po zatwierdzeniu przez Z</w:t>
      </w:r>
      <w:r w:rsidR="003061AF" w:rsidRPr="007E0868">
        <w:rPr>
          <w:rFonts w:asciiTheme="majorHAnsi" w:hAnsiTheme="majorHAnsi" w:cs="Calibri"/>
          <w:color w:val="000000"/>
          <w:sz w:val="20"/>
          <w:szCs w:val="20"/>
        </w:rPr>
        <w:t>amawiającego zakresu i wartości wykona</w:t>
      </w:r>
      <w:r>
        <w:rPr>
          <w:rFonts w:asciiTheme="majorHAnsi" w:hAnsiTheme="majorHAnsi" w:cs="Calibri"/>
          <w:color w:val="000000"/>
          <w:sz w:val="20"/>
          <w:szCs w:val="20"/>
        </w:rPr>
        <w:t>nych robót w sposób określony w </w:t>
      </w:r>
      <w:r w:rsidR="003A4240">
        <w:rPr>
          <w:rFonts w:asciiTheme="majorHAnsi" w:hAnsiTheme="majorHAnsi" w:cs="Calibri"/>
          <w:color w:val="000000"/>
          <w:sz w:val="20"/>
          <w:szCs w:val="20"/>
        </w:rPr>
        <w:t>ust. 7</w:t>
      </w:r>
      <w:r w:rsidR="003061AF" w:rsidRPr="007E0868">
        <w:rPr>
          <w:rFonts w:asciiTheme="majorHAnsi" w:hAnsiTheme="majorHAnsi" w:cs="Calibri"/>
          <w:color w:val="000000"/>
          <w:sz w:val="20"/>
          <w:szCs w:val="20"/>
        </w:rPr>
        <w:t xml:space="preserve">, </w:t>
      </w:r>
      <w:r w:rsidR="00344156">
        <w:rPr>
          <w:rFonts w:asciiTheme="majorHAnsi" w:hAnsiTheme="majorHAnsi" w:cs="Calibri"/>
          <w:color w:val="000000"/>
          <w:sz w:val="20"/>
          <w:szCs w:val="20"/>
        </w:rPr>
        <w:t>W</w:t>
      </w:r>
      <w:r w:rsidR="003061AF" w:rsidRPr="007E0868">
        <w:rPr>
          <w:rFonts w:asciiTheme="majorHAnsi" w:hAnsiTheme="majorHAnsi" w:cs="Calibri"/>
          <w:color w:val="000000"/>
          <w:sz w:val="20"/>
          <w:szCs w:val="20"/>
        </w:rPr>
        <w:t xml:space="preserve">ykonawca wystawia </w:t>
      </w:r>
      <w:r w:rsidR="007B1267" w:rsidRPr="007B1267">
        <w:rPr>
          <w:rFonts w:asciiTheme="majorHAnsi" w:hAnsiTheme="majorHAnsi" w:cs="Calibri"/>
          <w:color w:val="000000"/>
          <w:sz w:val="20"/>
          <w:szCs w:val="20"/>
        </w:rPr>
        <w:t xml:space="preserve">częściową </w:t>
      </w:r>
      <w:r w:rsidR="003061AF" w:rsidRPr="007E0868">
        <w:rPr>
          <w:rFonts w:asciiTheme="majorHAnsi" w:hAnsiTheme="majorHAnsi" w:cs="Calibri"/>
          <w:color w:val="000000"/>
          <w:sz w:val="20"/>
          <w:szCs w:val="20"/>
        </w:rPr>
        <w:t>faktur</w:t>
      </w:r>
      <w:r w:rsidR="003A4240">
        <w:rPr>
          <w:rFonts w:asciiTheme="majorHAnsi" w:hAnsiTheme="majorHAnsi" w:cs="Calibri"/>
          <w:color w:val="000000"/>
          <w:sz w:val="20"/>
          <w:szCs w:val="20"/>
        </w:rPr>
        <w:t>ę za wykonane</w:t>
      </w:r>
      <w:r w:rsidR="003061AF" w:rsidRPr="007E0868">
        <w:rPr>
          <w:rFonts w:asciiTheme="majorHAnsi" w:hAnsiTheme="majorHAnsi" w:cs="Calibri"/>
          <w:color w:val="000000"/>
          <w:sz w:val="20"/>
          <w:szCs w:val="20"/>
        </w:rPr>
        <w:t xml:space="preserve"> prac</w:t>
      </w:r>
      <w:r w:rsidR="003A4240">
        <w:rPr>
          <w:rFonts w:asciiTheme="majorHAnsi" w:hAnsiTheme="majorHAnsi" w:cs="Calibri"/>
          <w:color w:val="000000"/>
          <w:sz w:val="20"/>
          <w:szCs w:val="20"/>
        </w:rPr>
        <w:t>e.</w:t>
      </w:r>
    </w:p>
    <w:p w14:paraId="252BC1C4" w14:textId="77777777" w:rsidR="00052503" w:rsidRPr="00052503" w:rsidRDefault="00052503">
      <w:pPr>
        <w:numPr>
          <w:ilvl w:val="0"/>
          <w:numId w:val="30"/>
        </w:numPr>
        <w:suppressAutoHyphens/>
        <w:spacing w:line="360" w:lineRule="auto"/>
        <w:ind w:left="426" w:hanging="426"/>
        <w:jc w:val="both"/>
        <w:rPr>
          <w:rFonts w:asciiTheme="majorHAnsi" w:hAnsiTheme="majorHAnsi" w:cstheme="minorHAnsi"/>
          <w:snapToGrid w:val="0"/>
          <w:sz w:val="20"/>
          <w:szCs w:val="20"/>
          <w:lang w:val="fr-FR"/>
        </w:rPr>
      </w:pPr>
      <w:r w:rsidRPr="00052503">
        <w:rPr>
          <w:rFonts w:asciiTheme="majorHAnsi" w:hAnsiTheme="majorHAnsi" w:cstheme="minorHAnsi"/>
          <w:snapToGrid w:val="0"/>
          <w:sz w:val="20"/>
          <w:szCs w:val="20"/>
        </w:rPr>
        <w:t>Zamawiający dopuszcza następujące dostarczanie faktur przez Wykonawcę:</w:t>
      </w:r>
    </w:p>
    <w:p w14:paraId="1AB54902" w14:textId="77777777" w:rsidR="00052503" w:rsidRPr="00052503" w:rsidRDefault="00052503">
      <w:pPr>
        <w:pStyle w:val="Akapitzlist"/>
        <w:numPr>
          <w:ilvl w:val="0"/>
          <w:numId w:val="47"/>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 xml:space="preserve">w wersji papierowej, </w:t>
      </w:r>
    </w:p>
    <w:p w14:paraId="37BE8C2C" w14:textId="77777777" w:rsidR="00052503" w:rsidRPr="00052503" w:rsidRDefault="00052503">
      <w:pPr>
        <w:pStyle w:val="Akapitzlist"/>
        <w:numPr>
          <w:ilvl w:val="0"/>
          <w:numId w:val="47"/>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pocztą elektroniczną na adres: efaktury@zdrowie.walbrzych.pl</w:t>
      </w:r>
    </w:p>
    <w:p w14:paraId="2414418A" w14:textId="77777777" w:rsidR="00052503" w:rsidRPr="00052503" w:rsidRDefault="00052503">
      <w:pPr>
        <w:pStyle w:val="Akapitzlist"/>
        <w:numPr>
          <w:ilvl w:val="0"/>
          <w:numId w:val="47"/>
        </w:numPr>
        <w:suppressAutoHyphens/>
        <w:spacing w:line="360" w:lineRule="auto"/>
        <w:jc w:val="both"/>
        <w:rPr>
          <w:rFonts w:asciiTheme="majorHAnsi" w:hAnsiTheme="majorHAnsi" w:cstheme="minorHAnsi"/>
          <w:snapToGrid w:val="0"/>
          <w:sz w:val="20"/>
          <w:szCs w:val="20"/>
        </w:rPr>
      </w:pPr>
      <w:r w:rsidRPr="00052503">
        <w:rPr>
          <w:rFonts w:asciiTheme="majorHAnsi" w:hAnsiTheme="majorHAnsi" w:cstheme="minorHAnsi"/>
          <w:snapToGrid w:val="0"/>
          <w:sz w:val="20"/>
          <w:szCs w:val="20"/>
        </w:rPr>
        <w:t>Platforma Elektronicznego Fakturowania https://www.brokerinfinite.efaktura.gov.pl</w:t>
      </w:r>
    </w:p>
    <w:p w14:paraId="12BACA59"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oświadcza i gwarantuje, że jest oraz pozostanie w okresie realizacji i rozliczenia </w:t>
      </w:r>
      <w:r w:rsidR="007F0E2D"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zarejestrowanym czynnym podatnikiem podatku od towarów i usług i posiada numer NIP ……………………. </w:t>
      </w:r>
    </w:p>
    <w:p w14:paraId="22F16D29"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potwierdza, iż wskazany przez niego rachunek bankowy na podstawie, którego Zamawiający ma dokonać płatności jest rachunkiem rozliczeniowym, o którym mowa w art. 49 ust. 1 pkt 1 ustawy z dnia 29 sierpnia 1997 r. – Prawo bankowe</w:t>
      </w:r>
      <w:r w:rsidR="00731641" w:rsidRPr="007E0868">
        <w:rPr>
          <w:rFonts w:asciiTheme="majorHAnsi" w:hAnsiTheme="majorHAnsi" w:cs="Calibri"/>
          <w:sz w:val="20"/>
          <w:szCs w:val="20"/>
        </w:rPr>
        <w:t xml:space="preserve"> (</w:t>
      </w:r>
      <w:proofErr w:type="spellStart"/>
      <w:r w:rsidR="00731641" w:rsidRPr="007E0868">
        <w:rPr>
          <w:rFonts w:asciiTheme="majorHAnsi" w:hAnsiTheme="majorHAnsi" w:cs="Calibri"/>
          <w:sz w:val="20"/>
          <w:szCs w:val="20"/>
        </w:rPr>
        <w:t>t.j</w:t>
      </w:r>
      <w:proofErr w:type="spellEnd"/>
      <w:r w:rsidR="00731641" w:rsidRPr="007E0868">
        <w:rPr>
          <w:rFonts w:asciiTheme="majorHAnsi" w:hAnsiTheme="majorHAnsi" w:cs="Calibri"/>
          <w:sz w:val="20"/>
          <w:szCs w:val="20"/>
        </w:rPr>
        <w:t>. Dz. U. z 20</w:t>
      </w:r>
      <w:r w:rsidR="00344156">
        <w:rPr>
          <w:rFonts w:asciiTheme="majorHAnsi" w:hAnsiTheme="majorHAnsi" w:cs="Calibri"/>
          <w:sz w:val="20"/>
          <w:szCs w:val="20"/>
        </w:rPr>
        <w:t>23</w:t>
      </w:r>
      <w:r w:rsidR="00731641" w:rsidRPr="007E0868">
        <w:rPr>
          <w:rFonts w:asciiTheme="majorHAnsi" w:hAnsiTheme="majorHAnsi" w:cs="Calibri"/>
          <w:sz w:val="20"/>
          <w:szCs w:val="20"/>
        </w:rPr>
        <w:t xml:space="preserve"> r. poz. 24</w:t>
      </w:r>
      <w:r w:rsidR="00344156">
        <w:rPr>
          <w:rFonts w:asciiTheme="majorHAnsi" w:hAnsiTheme="majorHAnsi" w:cs="Calibri"/>
          <w:sz w:val="20"/>
          <w:szCs w:val="20"/>
        </w:rPr>
        <w:t>88</w:t>
      </w:r>
      <w:r w:rsidR="00731641" w:rsidRPr="007E0868">
        <w:rPr>
          <w:rFonts w:asciiTheme="majorHAnsi" w:hAnsiTheme="majorHAnsi" w:cs="Calibri"/>
          <w:sz w:val="20"/>
          <w:szCs w:val="20"/>
        </w:rPr>
        <w:t>.)</w:t>
      </w:r>
      <w:r w:rsidRPr="007E0868">
        <w:rPr>
          <w:rFonts w:asciiTheme="majorHAnsi" w:hAnsiTheme="majorHAnsi" w:cs="Calibri"/>
          <w:sz w:val="20"/>
          <w:szCs w:val="20"/>
        </w:rPr>
        <w:t xml:space="preserve"> i został zgłoszony do właściwego urzędu skarbowego.</w:t>
      </w:r>
    </w:p>
    <w:p w14:paraId="22F5738C"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potwierdza, iż wskazany rachunek bankowy na wystawionej do niniejszej </w:t>
      </w:r>
      <w:r w:rsidR="00C44945" w:rsidRPr="007E0868">
        <w:rPr>
          <w:rFonts w:asciiTheme="majorHAnsi" w:hAnsiTheme="majorHAnsi" w:cs="Calibri"/>
          <w:sz w:val="20"/>
          <w:szCs w:val="20"/>
        </w:rPr>
        <w:t xml:space="preserve">Umowy </w:t>
      </w:r>
      <w:r w:rsidRPr="007E0868">
        <w:rPr>
          <w:rFonts w:asciiTheme="majorHAnsi" w:hAnsiTheme="majorHAnsi" w:cs="Calibri"/>
          <w:sz w:val="20"/>
          <w:szCs w:val="20"/>
        </w:rPr>
        <w:t>fakturze lub innym dokumencie na podstawie, którego Z</w:t>
      </w:r>
      <w:r w:rsidR="003A4240">
        <w:rPr>
          <w:rFonts w:asciiTheme="majorHAnsi" w:hAnsiTheme="majorHAnsi" w:cs="Calibri"/>
          <w:sz w:val="20"/>
          <w:szCs w:val="20"/>
        </w:rPr>
        <w:t>amawiający ma dokonać płatności</w:t>
      </w:r>
      <w:r w:rsidRPr="007E0868">
        <w:rPr>
          <w:rFonts w:asciiTheme="majorHAnsi" w:hAnsiTheme="majorHAnsi" w:cs="Calibri"/>
          <w:sz w:val="20"/>
          <w:szCs w:val="20"/>
        </w:rPr>
        <w:t xml:space="preserve"> jest </w:t>
      </w:r>
      <w:proofErr w:type="gramStart"/>
      <w:r w:rsidRPr="007E0868">
        <w:rPr>
          <w:rFonts w:asciiTheme="majorHAnsi" w:hAnsiTheme="majorHAnsi" w:cs="Calibri"/>
          <w:sz w:val="20"/>
          <w:szCs w:val="20"/>
        </w:rPr>
        <w:t>umieszczony  i</w:t>
      </w:r>
      <w:proofErr w:type="gramEnd"/>
      <w:r w:rsidRPr="007E0868">
        <w:rPr>
          <w:rFonts w:asciiTheme="majorHAnsi" w:hAnsiTheme="majorHAnsi" w:cs="Calibri"/>
          <w:sz w:val="20"/>
          <w:szCs w:val="20"/>
        </w:rPr>
        <w:t xml:space="preserve"> uwidoczniony przez cały okres trwania i rozliczenia Umowy w wykazie, o którym mowa w art. 96b ust.1 ustawy z dnia 11 marca 2004r. o podatku od towarów i usług </w:t>
      </w:r>
      <w:r w:rsidR="00731641" w:rsidRPr="007E0868">
        <w:rPr>
          <w:rFonts w:asciiTheme="majorHAnsi" w:hAnsiTheme="majorHAnsi" w:cs="Calibri"/>
          <w:sz w:val="20"/>
          <w:szCs w:val="20"/>
        </w:rPr>
        <w:t>(</w:t>
      </w:r>
      <w:proofErr w:type="spellStart"/>
      <w:r w:rsidR="00731641" w:rsidRPr="007E0868">
        <w:rPr>
          <w:rFonts w:asciiTheme="majorHAnsi" w:hAnsiTheme="majorHAnsi" w:cs="Calibri"/>
          <w:sz w:val="20"/>
          <w:szCs w:val="20"/>
        </w:rPr>
        <w:t>t.j</w:t>
      </w:r>
      <w:proofErr w:type="spellEnd"/>
      <w:r w:rsidR="00731641" w:rsidRPr="007E0868">
        <w:rPr>
          <w:rFonts w:asciiTheme="majorHAnsi" w:hAnsiTheme="majorHAnsi" w:cs="Calibri"/>
          <w:sz w:val="20"/>
          <w:szCs w:val="20"/>
        </w:rPr>
        <w:t>. Dz. U. z 202</w:t>
      </w:r>
      <w:r w:rsidR="007952FF">
        <w:rPr>
          <w:rFonts w:asciiTheme="majorHAnsi" w:hAnsiTheme="majorHAnsi" w:cs="Calibri"/>
          <w:sz w:val="20"/>
          <w:szCs w:val="20"/>
        </w:rPr>
        <w:t>3</w:t>
      </w:r>
      <w:r w:rsidR="00731641" w:rsidRPr="007E0868">
        <w:rPr>
          <w:rFonts w:asciiTheme="majorHAnsi" w:hAnsiTheme="majorHAnsi" w:cs="Calibri"/>
          <w:sz w:val="20"/>
          <w:szCs w:val="20"/>
        </w:rPr>
        <w:t xml:space="preserve"> r. poz. </w:t>
      </w:r>
      <w:r w:rsidR="007952FF">
        <w:rPr>
          <w:rFonts w:asciiTheme="majorHAnsi" w:hAnsiTheme="majorHAnsi" w:cs="Calibri"/>
          <w:sz w:val="20"/>
          <w:szCs w:val="20"/>
        </w:rPr>
        <w:t>1570</w:t>
      </w:r>
      <w:r w:rsidR="00731641" w:rsidRPr="007E0868">
        <w:rPr>
          <w:rFonts w:asciiTheme="majorHAnsi" w:hAnsiTheme="majorHAnsi" w:cs="Calibri"/>
          <w:sz w:val="20"/>
          <w:szCs w:val="20"/>
        </w:rPr>
        <w:t xml:space="preserve"> z </w:t>
      </w:r>
      <w:proofErr w:type="spellStart"/>
      <w:r w:rsidR="00731641" w:rsidRPr="007E0868">
        <w:rPr>
          <w:rFonts w:asciiTheme="majorHAnsi" w:hAnsiTheme="majorHAnsi" w:cs="Calibri"/>
          <w:sz w:val="20"/>
          <w:szCs w:val="20"/>
        </w:rPr>
        <w:t>późn</w:t>
      </w:r>
      <w:proofErr w:type="spellEnd"/>
      <w:r w:rsidR="00731641" w:rsidRPr="007E0868">
        <w:rPr>
          <w:rFonts w:asciiTheme="majorHAnsi" w:hAnsiTheme="majorHAnsi" w:cs="Calibri"/>
          <w:sz w:val="20"/>
          <w:szCs w:val="20"/>
        </w:rPr>
        <w:t xml:space="preserve">. zm.) </w:t>
      </w:r>
      <w:r w:rsidRPr="007E0868">
        <w:rPr>
          <w:rFonts w:asciiTheme="majorHAnsi" w:hAnsiTheme="majorHAnsi" w:cs="Calibri"/>
          <w:sz w:val="20"/>
          <w:szCs w:val="20"/>
        </w:rPr>
        <w:t>prowadzonym przez Szefa Krajowej Administracji Skarbowej</w:t>
      </w:r>
      <w:r w:rsidR="003A4240">
        <w:rPr>
          <w:rFonts w:asciiTheme="majorHAnsi" w:hAnsiTheme="majorHAnsi" w:cs="Calibri"/>
          <w:sz w:val="20"/>
          <w:szCs w:val="20"/>
        </w:rPr>
        <w:t>, dalej jako „</w:t>
      </w:r>
      <w:r w:rsidRPr="003A4240">
        <w:rPr>
          <w:rFonts w:asciiTheme="majorHAnsi" w:hAnsiTheme="majorHAnsi" w:cs="Calibri"/>
          <w:b/>
          <w:sz w:val="20"/>
          <w:szCs w:val="20"/>
        </w:rPr>
        <w:t>Wykaz</w:t>
      </w:r>
      <w:r w:rsidR="003A4240">
        <w:rPr>
          <w:rFonts w:asciiTheme="majorHAnsi" w:hAnsiTheme="majorHAnsi" w:cs="Calibri"/>
          <w:sz w:val="20"/>
          <w:szCs w:val="20"/>
        </w:rPr>
        <w:t>”</w:t>
      </w:r>
      <w:r w:rsidRPr="007E0868">
        <w:rPr>
          <w:rFonts w:asciiTheme="majorHAnsi" w:hAnsiTheme="majorHAnsi" w:cs="Calibri"/>
          <w:sz w:val="20"/>
          <w:szCs w:val="20"/>
        </w:rPr>
        <w:t>.</w:t>
      </w:r>
    </w:p>
    <w:p w14:paraId="3D5E776F" w14:textId="715A68BE"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powiadomić w ciągu 24 godzin Zamawiającego o wykreśleniu jego rachunku bankowego z Wykazu lub utraty charakteru czynnego podatnika VAT. </w:t>
      </w:r>
    </w:p>
    <w:p w14:paraId="6C18B24A"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przypadku, gdyby rachunek bankowy nie został uwidoczniony w Wykazie, Zamawiający zastrzega sobie możliwość wstrzymania płatności do momentu wyjaśnienia sytuacji i określenia rachunku </w:t>
      </w:r>
      <w:r w:rsidRPr="007E0868">
        <w:rPr>
          <w:rFonts w:asciiTheme="majorHAnsi" w:hAnsiTheme="majorHAnsi" w:cs="Calibri"/>
          <w:sz w:val="20"/>
          <w:szCs w:val="20"/>
        </w:rPr>
        <w:lastRenderedPageBreak/>
        <w:t xml:space="preserve">bankowego, który będzie umożliwiał uznanie danej płatności </w:t>
      </w:r>
      <w:r w:rsidR="00C02CEB">
        <w:rPr>
          <w:rFonts w:asciiTheme="majorHAnsi" w:hAnsiTheme="majorHAnsi" w:cs="Calibri"/>
          <w:sz w:val="20"/>
          <w:szCs w:val="20"/>
        </w:rPr>
        <w:t>za koszt uzyskania przychodów w </w:t>
      </w:r>
      <w:r w:rsidRPr="007E0868">
        <w:rPr>
          <w:rFonts w:asciiTheme="majorHAnsi" w:hAnsiTheme="majorHAnsi" w:cs="Calibri"/>
          <w:sz w:val="20"/>
          <w:szCs w:val="20"/>
        </w:rPr>
        <w:t>rozumieniu przepisów podatkowych.</w:t>
      </w:r>
    </w:p>
    <w:p w14:paraId="0A7CC057"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Wstrzymanie płatności, o </w:t>
      </w:r>
      <w:r w:rsidR="00D115EA" w:rsidRPr="007E0868">
        <w:rPr>
          <w:rFonts w:asciiTheme="majorHAnsi" w:hAnsiTheme="majorHAnsi" w:cs="Calibri"/>
          <w:sz w:val="20"/>
          <w:szCs w:val="20"/>
        </w:rPr>
        <w:t xml:space="preserve">której </w:t>
      </w:r>
      <w:r w:rsidRPr="007E0868">
        <w:rPr>
          <w:rFonts w:asciiTheme="majorHAnsi" w:hAnsiTheme="majorHAnsi" w:cs="Calibri"/>
          <w:sz w:val="20"/>
          <w:szCs w:val="20"/>
        </w:rPr>
        <w:t>mowa w ustępie powyższym nie wywoła żadnych negatywnych konsekwencji dla Zamawiającego, w tym w szczególności nie powstanie obowiązek zapłacenia odsetek od zaległości lub kar umownych na rzecz Wykonawcy.</w:t>
      </w:r>
    </w:p>
    <w:p w14:paraId="6EEB7C08" w14:textId="77777777" w:rsidR="002B4324" w:rsidRPr="007E0868"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Zamawiający przy dokonywaniu płatności może zastosować mec</w:t>
      </w:r>
      <w:r w:rsidR="00C02CEB">
        <w:rPr>
          <w:rFonts w:asciiTheme="majorHAnsi" w:hAnsiTheme="majorHAnsi" w:cs="Calibri"/>
          <w:sz w:val="20"/>
          <w:szCs w:val="20"/>
        </w:rPr>
        <w:t>hanizm podzielonej płatności, o </w:t>
      </w:r>
      <w:r w:rsidRPr="007E0868">
        <w:rPr>
          <w:rFonts w:asciiTheme="majorHAnsi" w:hAnsiTheme="majorHAnsi" w:cs="Calibri"/>
          <w:sz w:val="20"/>
          <w:szCs w:val="20"/>
        </w:rPr>
        <w:t>którym mowa w ustawie z dnia 11 marca 2004</w:t>
      </w:r>
      <w:r w:rsidR="00D26987" w:rsidRPr="007E0868">
        <w:rPr>
          <w:rFonts w:asciiTheme="majorHAnsi" w:hAnsiTheme="majorHAnsi" w:cs="Calibri"/>
          <w:sz w:val="20"/>
          <w:szCs w:val="20"/>
        </w:rPr>
        <w:t xml:space="preserve"> </w:t>
      </w:r>
      <w:r w:rsidRPr="007E0868">
        <w:rPr>
          <w:rFonts w:asciiTheme="majorHAnsi" w:hAnsiTheme="majorHAnsi" w:cs="Calibri"/>
          <w:sz w:val="20"/>
          <w:szCs w:val="20"/>
        </w:rPr>
        <w:t xml:space="preserve">r. o podatku od towarów i usług </w:t>
      </w:r>
      <w:r w:rsidR="00D26987" w:rsidRPr="007E0868">
        <w:rPr>
          <w:rFonts w:asciiTheme="majorHAnsi" w:hAnsiTheme="majorHAnsi" w:cs="Calibri"/>
          <w:sz w:val="20"/>
          <w:szCs w:val="20"/>
        </w:rPr>
        <w:t>(</w:t>
      </w:r>
      <w:proofErr w:type="spellStart"/>
      <w:r w:rsidR="00D26987" w:rsidRPr="007E0868">
        <w:rPr>
          <w:rFonts w:asciiTheme="majorHAnsi" w:hAnsiTheme="majorHAnsi" w:cs="Calibri"/>
          <w:sz w:val="20"/>
          <w:szCs w:val="20"/>
        </w:rPr>
        <w:t>t.j</w:t>
      </w:r>
      <w:proofErr w:type="spellEnd"/>
      <w:r w:rsidR="00D26987" w:rsidRPr="007E0868">
        <w:rPr>
          <w:rFonts w:asciiTheme="majorHAnsi" w:hAnsiTheme="majorHAnsi" w:cs="Calibri"/>
          <w:sz w:val="20"/>
          <w:szCs w:val="20"/>
        </w:rPr>
        <w:t>. Dz. U. z 202</w:t>
      </w:r>
      <w:r w:rsidR="007952FF">
        <w:rPr>
          <w:rFonts w:asciiTheme="majorHAnsi" w:hAnsiTheme="majorHAnsi" w:cs="Calibri"/>
          <w:sz w:val="20"/>
          <w:szCs w:val="20"/>
        </w:rPr>
        <w:t>3</w:t>
      </w:r>
      <w:r w:rsidR="00D26987" w:rsidRPr="007E0868">
        <w:rPr>
          <w:rFonts w:asciiTheme="majorHAnsi" w:hAnsiTheme="majorHAnsi" w:cs="Calibri"/>
          <w:sz w:val="20"/>
          <w:szCs w:val="20"/>
        </w:rPr>
        <w:t xml:space="preserve"> r. poz. </w:t>
      </w:r>
      <w:r w:rsidR="007952FF">
        <w:rPr>
          <w:rFonts w:asciiTheme="majorHAnsi" w:hAnsiTheme="majorHAnsi" w:cs="Calibri"/>
          <w:sz w:val="20"/>
          <w:szCs w:val="20"/>
        </w:rPr>
        <w:t>1570</w:t>
      </w:r>
      <w:r w:rsidR="00D26987" w:rsidRPr="007E0868">
        <w:rPr>
          <w:rFonts w:asciiTheme="majorHAnsi" w:hAnsiTheme="majorHAnsi" w:cs="Calibri"/>
          <w:sz w:val="20"/>
          <w:szCs w:val="20"/>
        </w:rPr>
        <w:t xml:space="preserve"> z </w:t>
      </w:r>
      <w:proofErr w:type="spellStart"/>
      <w:r w:rsidR="00D26987" w:rsidRPr="007E0868">
        <w:rPr>
          <w:rFonts w:asciiTheme="majorHAnsi" w:hAnsiTheme="majorHAnsi" w:cs="Calibri"/>
          <w:sz w:val="20"/>
          <w:szCs w:val="20"/>
        </w:rPr>
        <w:t>późn</w:t>
      </w:r>
      <w:proofErr w:type="spellEnd"/>
      <w:r w:rsidR="00D26987" w:rsidRPr="007E0868">
        <w:rPr>
          <w:rFonts w:asciiTheme="majorHAnsi" w:hAnsiTheme="majorHAnsi" w:cs="Calibri"/>
          <w:sz w:val="20"/>
          <w:szCs w:val="20"/>
        </w:rPr>
        <w:t>. zm.)</w:t>
      </w:r>
      <w:r w:rsidRPr="007E0868">
        <w:rPr>
          <w:rFonts w:asciiTheme="majorHAnsi" w:hAnsiTheme="majorHAnsi" w:cs="Calibri"/>
          <w:sz w:val="20"/>
          <w:szCs w:val="20"/>
        </w:rPr>
        <w:t>. </w:t>
      </w:r>
    </w:p>
    <w:p w14:paraId="5B02221C" w14:textId="54189C5F" w:rsidR="00C02CEB"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Zapłata wynagrodzenia nastąpi w formie przelewu na rachunek bankowy Wykonawcy</w:t>
      </w:r>
      <w:r w:rsidR="00781B51">
        <w:rPr>
          <w:rFonts w:asciiTheme="majorHAnsi" w:hAnsiTheme="majorHAnsi" w:cs="Calibri"/>
          <w:sz w:val="20"/>
          <w:szCs w:val="20"/>
        </w:rPr>
        <w:t xml:space="preserve"> wskazany</w:t>
      </w:r>
      <w:r w:rsidR="00781B51" w:rsidRPr="007E0868">
        <w:rPr>
          <w:rFonts w:asciiTheme="majorHAnsi" w:hAnsiTheme="majorHAnsi" w:cs="Calibri"/>
          <w:sz w:val="20"/>
          <w:szCs w:val="20"/>
        </w:rPr>
        <w:t xml:space="preserve"> na fakturze</w:t>
      </w:r>
      <w:r w:rsidR="00781B51">
        <w:rPr>
          <w:rFonts w:asciiTheme="majorHAnsi" w:hAnsiTheme="majorHAnsi" w:cs="Calibri"/>
          <w:sz w:val="20"/>
          <w:szCs w:val="20"/>
        </w:rPr>
        <w:t>,</w:t>
      </w:r>
      <w:r w:rsidR="00781B51" w:rsidRPr="007E0868">
        <w:rPr>
          <w:rFonts w:asciiTheme="majorHAnsi" w:hAnsiTheme="majorHAnsi" w:cs="Calibri"/>
          <w:sz w:val="20"/>
          <w:szCs w:val="20"/>
        </w:rPr>
        <w:t xml:space="preserve"> </w:t>
      </w:r>
      <w:r w:rsidRPr="007E0868">
        <w:rPr>
          <w:rFonts w:asciiTheme="majorHAnsi" w:hAnsiTheme="majorHAnsi" w:cs="Calibri"/>
          <w:sz w:val="20"/>
          <w:szCs w:val="20"/>
        </w:rPr>
        <w:t xml:space="preserve">w terminie do </w:t>
      </w:r>
      <w:r w:rsidR="00781B51">
        <w:rPr>
          <w:rFonts w:asciiTheme="majorHAnsi" w:hAnsiTheme="majorHAnsi" w:cs="Calibri"/>
          <w:sz w:val="20"/>
          <w:szCs w:val="20"/>
        </w:rPr>
        <w:t>30</w:t>
      </w:r>
      <w:r w:rsidRPr="007E0868">
        <w:rPr>
          <w:rFonts w:asciiTheme="majorHAnsi" w:hAnsiTheme="majorHAnsi" w:cs="Calibri"/>
          <w:sz w:val="20"/>
          <w:szCs w:val="20"/>
        </w:rPr>
        <w:t xml:space="preserve"> dni od daty otrzymania przez Zamawiającego prawidłowo wystawionej faktury wraz z załączonym właściwym protokołem</w:t>
      </w:r>
      <w:r w:rsidR="001D14DC">
        <w:rPr>
          <w:rFonts w:asciiTheme="majorHAnsi" w:hAnsiTheme="majorHAnsi" w:cs="Calibri"/>
          <w:color w:val="000000"/>
          <w:sz w:val="20"/>
          <w:szCs w:val="20"/>
        </w:rPr>
        <w:t xml:space="preserve">, a także w zakresie płatności częściowych z załączonym </w:t>
      </w:r>
      <w:r w:rsidR="001D14DC" w:rsidRPr="001D14DC">
        <w:rPr>
          <w:rFonts w:asciiTheme="majorHAnsi" w:hAnsiTheme="majorHAnsi" w:cs="Calibri"/>
          <w:sz w:val="20"/>
          <w:szCs w:val="20"/>
        </w:rPr>
        <w:t>zestawieniem tabelarycznym stanu rzeczowo-finansowego zaawansowania robót, podpisanym przez kierownika budowy i Inspektora Nadzoru</w:t>
      </w:r>
      <w:r w:rsidRPr="007E0868">
        <w:rPr>
          <w:rFonts w:asciiTheme="majorHAnsi" w:hAnsiTheme="majorHAnsi" w:cs="Calibri"/>
          <w:sz w:val="20"/>
          <w:szCs w:val="20"/>
        </w:rPr>
        <w:t xml:space="preserve">. </w:t>
      </w:r>
    </w:p>
    <w:p w14:paraId="11970E6B" w14:textId="2C8F2328" w:rsidR="00D16945" w:rsidRDefault="002B4324">
      <w:pPr>
        <w:numPr>
          <w:ilvl w:val="0"/>
          <w:numId w:val="3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 datę zapłaty przyjmuje się datę obciążenia przez bank rachunku </w:t>
      </w:r>
      <w:ins w:id="53" w:author="Autor" w:date="2025-04-14T20:55:00Z" w16du:dateUtc="2025-04-14T18:55:00Z">
        <w:r w:rsidR="00F94E2A" w:rsidRPr="00D478BF">
          <w:rPr>
            <w:rFonts w:ascii="Palatino" w:hAnsi="Palatino"/>
            <w:color w:val="000000" w:themeColor="text1"/>
            <w:sz w:val="20"/>
            <w:szCs w:val="20"/>
          </w:rPr>
          <w:t>Wykonawcy przez bank Zamawiającego stosownym poleceniem zapłaty</w:t>
        </w:r>
      </w:ins>
      <w:del w:id="54" w:author="Autor" w:date="2025-04-14T20:55:00Z" w16du:dateUtc="2025-04-14T18:55:00Z">
        <w:r w:rsidRPr="007E0868" w:rsidDel="00F94E2A">
          <w:rPr>
            <w:rFonts w:asciiTheme="majorHAnsi" w:hAnsiTheme="majorHAnsi" w:cs="Calibri"/>
            <w:sz w:val="20"/>
            <w:szCs w:val="20"/>
          </w:rPr>
          <w:delText>Zamawiającego.</w:delText>
        </w:r>
        <w:r w:rsidR="00D16945" w:rsidDel="00F94E2A">
          <w:rPr>
            <w:rFonts w:asciiTheme="majorHAnsi" w:hAnsiTheme="majorHAnsi" w:cs="Calibri"/>
            <w:sz w:val="20"/>
            <w:szCs w:val="20"/>
          </w:rPr>
          <w:delText xml:space="preserve"> </w:delText>
        </w:r>
      </w:del>
    </w:p>
    <w:p w14:paraId="659F8F1D" w14:textId="0EC408EC" w:rsidR="00052503" w:rsidRPr="00D16945" w:rsidRDefault="00052503">
      <w:pPr>
        <w:numPr>
          <w:ilvl w:val="0"/>
          <w:numId w:val="30"/>
        </w:numPr>
        <w:suppressAutoHyphens/>
        <w:spacing w:line="360" w:lineRule="auto"/>
        <w:ind w:left="426" w:hanging="426"/>
        <w:jc w:val="both"/>
        <w:rPr>
          <w:rFonts w:asciiTheme="majorHAnsi" w:hAnsiTheme="majorHAnsi" w:cs="Calibri"/>
          <w:sz w:val="20"/>
          <w:szCs w:val="20"/>
        </w:rPr>
      </w:pPr>
      <w:r w:rsidRPr="00D16945">
        <w:rPr>
          <w:rFonts w:asciiTheme="majorHAnsi" w:hAnsiTheme="majorHAnsi" w:cs="Calibri"/>
          <w:sz w:val="20"/>
          <w:szCs w:val="20"/>
        </w:rPr>
        <w:t>Wykonawca zobowiązuje się, że wystawiane przez niego faktury będą zawierały numer Umowy.</w:t>
      </w:r>
      <w:r w:rsidR="00D16945">
        <w:rPr>
          <w:rFonts w:asciiTheme="majorHAnsi" w:hAnsiTheme="majorHAnsi" w:cs="Calibri"/>
          <w:sz w:val="20"/>
          <w:szCs w:val="20"/>
        </w:rPr>
        <w:t xml:space="preserve"> </w:t>
      </w:r>
      <w:r w:rsidRPr="00D16945">
        <w:rPr>
          <w:rFonts w:asciiTheme="majorHAnsi" w:hAnsiTheme="majorHAnsi" w:cs="Calibri"/>
          <w:sz w:val="20"/>
          <w:szCs w:val="20"/>
        </w:rPr>
        <w:t xml:space="preserve">W przypadku wystawienia faktury niezgodnie z Umową lub obowiązującymi przepisami prawa Wykonawca zobowiązany jest do jej odpowiedniego skorygowania. Do czasu otrzymania prawidłowo wystawionej lub skorygowanej faktury Zamawiający nie jest zobowiązany do zapłaty na rzecz Wykonawcy jakichkolwiek kwot objętych nieprawidłowo wystawionymi fakturami. </w:t>
      </w:r>
    </w:p>
    <w:p w14:paraId="60A1B22B" w14:textId="77777777" w:rsidR="003A4240" w:rsidRDefault="003A4240" w:rsidP="005A24CD">
      <w:pPr>
        <w:spacing w:line="360" w:lineRule="auto"/>
        <w:jc w:val="both"/>
        <w:rPr>
          <w:rFonts w:asciiTheme="majorHAnsi" w:hAnsiTheme="majorHAnsi" w:cs="Calibri"/>
          <w:b/>
          <w:sz w:val="20"/>
          <w:szCs w:val="20"/>
        </w:rPr>
      </w:pPr>
    </w:p>
    <w:p w14:paraId="363D18D4" w14:textId="77777777" w:rsidR="00D26987" w:rsidRPr="003A4240" w:rsidRDefault="00D26987" w:rsidP="005A24CD">
      <w:pPr>
        <w:spacing w:line="360" w:lineRule="auto"/>
        <w:jc w:val="both"/>
        <w:rPr>
          <w:rFonts w:asciiTheme="majorHAnsi" w:hAnsiTheme="majorHAnsi" w:cs="Calibri"/>
          <w:i/>
          <w:sz w:val="20"/>
          <w:szCs w:val="20"/>
        </w:rPr>
      </w:pPr>
      <w:r w:rsidRPr="003A4240">
        <w:rPr>
          <w:rFonts w:asciiTheme="majorHAnsi" w:hAnsiTheme="majorHAnsi" w:cs="Calibri"/>
          <w:b/>
          <w:i/>
          <w:sz w:val="20"/>
          <w:szCs w:val="20"/>
        </w:rPr>
        <w:t xml:space="preserve">W przypadku realizacji prac z udziałem Podwykonawców </w:t>
      </w:r>
    </w:p>
    <w:p w14:paraId="60EE447F" w14:textId="77777777"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Wykonawca upoważnia Zamawiającego do dokonania czynności, o której mowa w </w:t>
      </w:r>
      <w:proofErr w:type="spellStart"/>
      <w:r w:rsidRPr="007E0868">
        <w:rPr>
          <w:rFonts w:asciiTheme="majorHAnsi" w:hAnsiTheme="majorHAnsi" w:cs="Calibri"/>
          <w:sz w:val="20"/>
          <w:szCs w:val="20"/>
        </w:rPr>
        <w:t>zd</w:t>
      </w:r>
      <w:proofErr w:type="spellEnd"/>
      <w:r w:rsidRPr="007E0868">
        <w:rPr>
          <w:rFonts w:asciiTheme="majorHAnsi" w:hAnsiTheme="majorHAnsi" w:cs="Calibri"/>
          <w:sz w:val="20"/>
          <w:szCs w:val="20"/>
        </w:rPr>
        <w:t>. 1.</w:t>
      </w:r>
    </w:p>
    <w:p w14:paraId="2FC6A0EB" w14:textId="2C0D94B2"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Wynagr</w:t>
      </w:r>
      <w:r w:rsidR="00540B78">
        <w:rPr>
          <w:rFonts w:asciiTheme="majorHAnsi" w:hAnsiTheme="majorHAnsi" w:cs="Calibri"/>
          <w:sz w:val="20"/>
          <w:szCs w:val="20"/>
        </w:rPr>
        <w:t xml:space="preserve">odzenie, o którym mowa w ust. </w:t>
      </w:r>
      <w:r w:rsidR="00A51E5B">
        <w:rPr>
          <w:rFonts w:asciiTheme="majorHAnsi" w:hAnsiTheme="majorHAnsi" w:cs="Calibri"/>
          <w:sz w:val="20"/>
          <w:szCs w:val="20"/>
        </w:rPr>
        <w:t>20</w:t>
      </w:r>
      <w:r w:rsidRPr="007E0868">
        <w:rPr>
          <w:rFonts w:asciiTheme="majorHAnsi" w:hAnsiTheme="majorHAnsi" w:cs="Calibri"/>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wynagrodzenia, o którym mowa w ust. </w:t>
      </w:r>
      <w:r w:rsidR="00A51E5B">
        <w:rPr>
          <w:rFonts w:asciiTheme="majorHAnsi" w:hAnsiTheme="majorHAnsi" w:cs="Calibri"/>
          <w:sz w:val="20"/>
          <w:szCs w:val="20"/>
        </w:rPr>
        <w:t>20</w:t>
      </w:r>
      <w:r w:rsidRPr="007E0868">
        <w:rPr>
          <w:rFonts w:asciiTheme="majorHAnsi" w:hAnsiTheme="majorHAnsi" w:cs="Calibri"/>
          <w:sz w:val="20"/>
          <w:szCs w:val="20"/>
        </w:rPr>
        <w:t xml:space="preserve"> nie przekroczy kwoty określonej w ust. 1</w:t>
      </w:r>
      <w:r w:rsidR="007254AC">
        <w:rPr>
          <w:rFonts w:asciiTheme="majorHAnsi" w:hAnsiTheme="majorHAnsi" w:cs="Calibri"/>
          <w:sz w:val="20"/>
          <w:szCs w:val="20"/>
        </w:rPr>
        <w:t xml:space="preserve"> pkt 2)</w:t>
      </w:r>
      <w:r w:rsidRPr="007E0868">
        <w:rPr>
          <w:rFonts w:asciiTheme="majorHAnsi" w:hAnsiTheme="majorHAnsi" w:cs="Calibri"/>
          <w:sz w:val="20"/>
          <w:szCs w:val="20"/>
        </w:rPr>
        <w:t>.</w:t>
      </w:r>
    </w:p>
    <w:p w14:paraId="7218169C" w14:textId="77777777"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Bezpośrednia zapłata obejmuje wyłącznie należne wynagrodzenie bez odsetek należnych podwykonawcy lub dalszemu podwykonawcy. W przypadku zapłaty za roboty budowlane, </w:t>
      </w:r>
      <w:r w:rsidRPr="007E0868">
        <w:rPr>
          <w:rFonts w:asciiTheme="majorHAnsi" w:hAnsiTheme="majorHAnsi" w:cs="Calibri"/>
          <w:sz w:val="20"/>
          <w:szCs w:val="20"/>
        </w:rPr>
        <w:br/>
        <w:t>o których mowa w załączniku nr 15 do ustawy z dnia 11 marca 2004 r. o podatku od towarów i usług (</w:t>
      </w:r>
      <w:proofErr w:type="spellStart"/>
      <w:r w:rsidRPr="007E0868">
        <w:rPr>
          <w:rFonts w:asciiTheme="majorHAnsi" w:hAnsiTheme="majorHAnsi" w:cs="Calibri"/>
          <w:sz w:val="20"/>
          <w:szCs w:val="20"/>
        </w:rPr>
        <w:t>t.j</w:t>
      </w:r>
      <w:proofErr w:type="spellEnd"/>
      <w:r w:rsidRPr="007E0868">
        <w:rPr>
          <w:rFonts w:asciiTheme="majorHAnsi" w:hAnsiTheme="majorHAnsi" w:cs="Calibri"/>
          <w:sz w:val="20"/>
          <w:szCs w:val="20"/>
        </w:rPr>
        <w:t>. Dz. U. z 202</w:t>
      </w:r>
      <w:r w:rsidR="00CE4069">
        <w:rPr>
          <w:rFonts w:asciiTheme="majorHAnsi" w:hAnsiTheme="majorHAnsi" w:cs="Calibri"/>
          <w:sz w:val="20"/>
          <w:szCs w:val="20"/>
        </w:rPr>
        <w:t>3</w:t>
      </w:r>
      <w:r w:rsidRPr="007E0868">
        <w:rPr>
          <w:rFonts w:asciiTheme="majorHAnsi" w:hAnsiTheme="majorHAnsi" w:cs="Calibri"/>
          <w:sz w:val="20"/>
          <w:szCs w:val="20"/>
        </w:rPr>
        <w:t xml:space="preserve"> r. poz. </w:t>
      </w:r>
      <w:r w:rsidR="00CE4069">
        <w:rPr>
          <w:rFonts w:asciiTheme="majorHAnsi" w:hAnsiTheme="majorHAnsi" w:cs="Calibri"/>
          <w:sz w:val="20"/>
          <w:szCs w:val="20"/>
        </w:rPr>
        <w:t>1570</w:t>
      </w:r>
      <w:r w:rsidRPr="007E0868">
        <w:rPr>
          <w:rFonts w:asciiTheme="majorHAnsi" w:hAnsiTheme="majorHAnsi" w:cs="Calibri"/>
          <w:sz w:val="20"/>
          <w:szCs w:val="20"/>
        </w:rPr>
        <w:t xml:space="preserve"> z </w:t>
      </w:r>
      <w:proofErr w:type="spellStart"/>
      <w:r w:rsidRPr="007E0868">
        <w:rPr>
          <w:rFonts w:asciiTheme="majorHAnsi" w:hAnsiTheme="majorHAnsi" w:cs="Calibri"/>
          <w:sz w:val="20"/>
          <w:szCs w:val="20"/>
        </w:rPr>
        <w:t>późn</w:t>
      </w:r>
      <w:proofErr w:type="spellEnd"/>
      <w:r w:rsidRPr="007E0868">
        <w:rPr>
          <w:rFonts w:asciiTheme="majorHAnsi" w:hAnsiTheme="majorHAnsi" w:cs="Calibri"/>
          <w:sz w:val="20"/>
          <w:szCs w:val="20"/>
        </w:rPr>
        <w:t xml:space="preserve">. zm.) wykonane przez podwykonawcę lub dalszego </w:t>
      </w:r>
      <w:r w:rsidRPr="007E0868">
        <w:rPr>
          <w:rFonts w:asciiTheme="majorHAnsi" w:hAnsiTheme="majorHAnsi" w:cs="Calibri"/>
          <w:sz w:val="20"/>
          <w:szCs w:val="20"/>
        </w:rPr>
        <w:lastRenderedPageBreak/>
        <w:t>podwykonawcę, u którego sprzedaż nie jest z</w:t>
      </w:r>
      <w:r w:rsidR="00540B78">
        <w:rPr>
          <w:rFonts w:asciiTheme="majorHAnsi" w:hAnsiTheme="majorHAnsi" w:cs="Calibri"/>
          <w:sz w:val="20"/>
          <w:szCs w:val="20"/>
        </w:rPr>
        <w:t xml:space="preserve">wolniona od podatku od towarów </w:t>
      </w:r>
      <w:r w:rsidRPr="007E0868">
        <w:rPr>
          <w:rFonts w:asciiTheme="majorHAnsi" w:hAnsiTheme="majorHAnsi" w:cs="Calibri"/>
          <w:sz w:val="20"/>
          <w:szCs w:val="20"/>
        </w:rPr>
        <w:t>i usług na podstawie art. 113 ust. 1 i 9 tej ustawy oraz który jest podatnikiem, o którym mowa w art. 15 ustawy o podatku od towarów i usług, zarejestrowanym jako podatnik czynny, bezpośrednia zapłata obejmuje kwotę wynagrodzenia netto (tzw. VAT odwrócony).</w:t>
      </w:r>
    </w:p>
    <w:p w14:paraId="21284434" w14:textId="77777777"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jest zobowiązany załączyć do wystawionej przez siebie faktury:</w:t>
      </w:r>
    </w:p>
    <w:p w14:paraId="20CD372A" w14:textId="65A11D0F" w:rsidR="00D26987" w:rsidRPr="007E0868" w:rsidRDefault="00CE4069" w:rsidP="00540B78">
      <w:pPr>
        <w:spacing w:line="360" w:lineRule="auto"/>
        <w:ind w:left="851" w:hanging="284"/>
        <w:jc w:val="both"/>
        <w:rPr>
          <w:rFonts w:asciiTheme="majorHAnsi" w:hAnsiTheme="majorHAnsi" w:cs="Calibri"/>
          <w:sz w:val="20"/>
          <w:szCs w:val="20"/>
        </w:rPr>
      </w:pPr>
      <w:r>
        <w:rPr>
          <w:rFonts w:asciiTheme="majorHAnsi" w:hAnsiTheme="majorHAnsi" w:cs="Calibri"/>
          <w:sz w:val="20"/>
          <w:szCs w:val="20"/>
        </w:rPr>
        <w:t>1)</w:t>
      </w:r>
      <w:r>
        <w:rPr>
          <w:rFonts w:asciiTheme="majorHAnsi" w:hAnsiTheme="majorHAnsi" w:cs="Calibri"/>
          <w:sz w:val="20"/>
          <w:szCs w:val="20"/>
        </w:rPr>
        <w:tab/>
      </w:r>
      <w:r w:rsidR="00D26987" w:rsidRPr="007E0868">
        <w:rPr>
          <w:rFonts w:asciiTheme="majorHAnsi" w:hAnsiTheme="majorHAnsi" w:cs="Calibri"/>
          <w:sz w:val="20"/>
          <w:szCs w:val="20"/>
        </w:rPr>
        <w:t>kopie faktur wystawionych przez podwykonawców lub dalszych podwyko</w:t>
      </w:r>
      <w:r w:rsidR="00540B78">
        <w:rPr>
          <w:rFonts w:asciiTheme="majorHAnsi" w:hAnsiTheme="majorHAnsi" w:cs="Calibri"/>
          <w:sz w:val="20"/>
          <w:szCs w:val="20"/>
        </w:rPr>
        <w:t xml:space="preserve">nawców, o których mowa w ust. </w:t>
      </w:r>
      <w:r w:rsidR="00A51E5B">
        <w:rPr>
          <w:rFonts w:asciiTheme="majorHAnsi" w:hAnsiTheme="majorHAnsi" w:cs="Calibri"/>
          <w:sz w:val="20"/>
          <w:szCs w:val="20"/>
        </w:rPr>
        <w:t>20</w:t>
      </w:r>
      <w:r w:rsidR="00D26987" w:rsidRPr="007E0868">
        <w:rPr>
          <w:rFonts w:asciiTheme="majorHAnsi" w:hAnsiTheme="majorHAnsi" w:cs="Calibri"/>
          <w:sz w:val="20"/>
          <w:szCs w:val="20"/>
        </w:rPr>
        <w:t>;</w:t>
      </w:r>
    </w:p>
    <w:p w14:paraId="7BCA098A" w14:textId="393F33F8" w:rsidR="00D26987" w:rsidRPr="00D92832" w:rsidRDefault="00CE4069" w:rsidP="00540B78">
      <w:pPr>
        <w:spacing w:line="360" w:lineRule="auto"/>
        <w:ind w:left="851" w:hanging="284"/>
        <w:jc w:val="both"/>
        <w:rPr>
          <w:rFonts w:asciiTheme="majorHAnsi" w:hAnsiTheme="majorHAnsi" w:cs="Calibri"/>
          <w:sz w:val="20"/>
          <w:szCs w:val="20"/>
        </w:rPr>
      </w:pPr>
      <w:r w:rsidRPr="00D92832">
        <w:rPr>
          <w:rFonts w:asciiTheme="majorHAnsi" w:hAnsiTheme="majorHAnsi" w:cs="Calibri"/>
          <w:sz w:val="20"/>
          <w:szCs w:val="20"/>
        </w:rPr>
        <w:t>2)</w:t>
      </w:r>
      <w:r w:rsidRPr="00D92832">
        <w:rPr>
          <w:rFonts w:asciiTheme="majorHAnsi" w:hAnsiTheme="majorHAnsi" w:cs="Calibri"/>
          <w:sz w:val="20"/>
          <w:szCs w:val="20"/>
        </w:rPr>
        <w:tab/>
      </w:r>
      <w:r w:rsidR="00D26987" w:rsidRPr="00D92832">
        <w:rPr>
          <w:rFonts w:asciiTheme="majorHAnsi" w:hAnsiTheme="majorHAnsi" w:cs="Calibri"/>
          <w:sz w:val="20"/>
          <w:szCs w:val="20"/>
        </w:rPr>
        <w:t>oświadczenie odpowiednio podwykonawcy lub dalszego podwyk</w:t>
      </w:r>
      <w:r w:rsidR="00540B78" w:rsidRPr="00D92832">
        <w:rPr>
          <w:rFonts w:asciiTheme="majorHAnsi" w:hAnsiTheme="majorHAnsi" w:cs="Calibri"/>
          <w:sz w:val="20"/>
          <w:szCs w:val="20"/>
        </w:rPr>
        <w:t xml:space="preserve">onawcy, o których mowa w ust. </w:t>
      </w:r>
      <w:r w:rsidR="00A51E5B">
        <w:rPr>
          <w:rFonts w:asciiTheme="majorHAnsi" w:hAnsiTheme="majorHAnsi" w:cs="Calibri"/>
          <w:sz w:val="20"/>
          <w:szCs w:val="20"/>
        </w:rPr>
        <w:t>20</w:t>
      </w:r>
      <w:r w:rsidR="00D26987" w:rsidRPr="00D92832">
        <w:rPr>
          <w:rFonts w:asciiTheme="majorHAnsi" w:hAnsiTheme="majorHAnsi" w:cs="Calibri"/>
          <w:sz w:val="20"/>
          <w:szCs w:val="20"/>
        </w:rPr>
        <w:t>, złożone nie wcześniej niż w dniu wystawienia przez Wykonawcę faktury, że Wykonawca, podwykonawca lub dalszy podwykonawca nie zalega z żadnymi zobowiązaniami w stosunku do niego wynikającymi z umowy o podwykonawstwo lub dalsze podwyko</w:t>
      </w:r>
      <w:r w:rsidR="00540B78" w:rsidRPr="00D92832">
        <w:rPr>
          <w:rFonts w:asciiTheme="majorHAnsi" w:hAnsiTheme="majorHAnsi" w:cs="Calibri"/>
          <w:sz w:val="20"/>
          <w:szCs w:val="20"/>
        </w:rPr>
        <w:t xml:space="preserve">nawstwo, o której mowa w ust. </w:t>
      </w:r>
      <w:r w:rsidR="00A51E5B">
        <w:rPr>
          <w:rFonts w:asciiTheme="majorHAnsi" w:hAnsiTheme="majorHAnsi" w:cs="Calibri"/>
          <w:sz w:val="20"/>
          <w:szCs w:val="20"/>
        </w:rPr>
        <w:t>20</w:t>
      </w:r>
      <w:r w:rsidR="00D26987" w:rsidRPr="00D92832">
        <w:rPr>
          <w:rFonts w:asciiTheme="majorHAnsi" w:hAnsiTheme="majorHAnsi" w:cs="Calibri"/>
          <w:sz w:val="20"/>
          <w:szCs w:val="20"/>
        </w:rPr>
        <w:t>.</w:t>
      </w:r>
    </w:p>
    <w:p w14:paraId="10DCF7AF" w14:textId="761F89D9"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Przed dokonaniem bezpośredniej </w:t>
      </w:r>
      <w:r w:rsidR="00695DFF">
        <w:rPr>
          <w:rFonts w:asciiTheme="majorHAnsi" w:hAnsiTheme="majorHAnsi" w:cs="Calibri"/>
          <w:sz w:val="20"/>
          <w:szCs w:val="20"/>
        </w:rPr>
        <w:t xml:space="preserve">zapłaty, o której mowa w ust. </w:t>
      </w:r>
      <w:r w:rsidR="00A51E5B">
        <w:rPr>
          <w:rFonts w:asciiTheme="majorHAnsi" w:hAnsiTheme="majorHAnsi" w:cs="Calibri"/>
          <w:sz w:val="20"/>
          <w:szCs w:val="20"/>
        </w:rPr>
        <w:t>20</w:t>
      </w:r>
      <w:r w:rsidRPr="007E0868">
        <w:rPr>
          <w:rFonts w:asciiTheme="majorHAnsi" w:hAnsiTheme="majorHAnsi" w:cs="Calibri"/>
          <w:sz w:val="20"/>
          <w:szCs w:val="20"/>
        </w:rPr>
        <w:t>, Zamawiający umożliwi Wykonawcy, podwykonawcy lub dalszemu podwykonawcy zgłoszenie w formie pisemnej uwag dotyczących zasadności bezpośredniej zapłaty wynagrodzenia podwykonawcy lub dalszemu podwyk</w:t>
      </w:r>
      <w:r w:rsidR="00695DFF">
        <w:rPr>
          <w:rFonts w:asciiTheme="majorHAnsi" w:hAnsiTheme="majorHAnsi" w:cs="Calibri"/>
          <w:sz w:val="20"/>
          <w:szCs w:val="20"/>
        </w:rPr>
        <w:t xml:space="preserve">onawcy, o których mowa w ust. </w:t>
      </w:r>
      <w:r w:rsidR="00A51E5B">
        <w:rPr>
          <w:rFonts w:asciiTheme="majorHAnsi" w:hAnsiTheme="majorHAnsi" w:cs="Calibri"/>
          <w:sz w:val="20"/>
          <w:szCs w:val="20"/>
        </w:rPr>
        <w:t>20</w:t>
      </w:r>
      <w:r w:rsidRPr="007E0868">
        <w:rPr>
          <w:rFonts w:asciiTheme="majorHAnsi" w:hAnsiTheme="majorHAnsi" w:cs="Calibri"/>
          <w:sz w:val="20"/>
          <w:szCs w:val="20"/>
        </w:rPr>
        <w:t>. Zamawiający poinformuje o terminie zgłaszania uwag, nie krótszym niż 7 dni od dnia doręczenia tej informacji.</w:t>
      </w:r>
    </w:p>
    <w:p w14:paraId="0816B47E" w14:textId="10DB8FD1"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zgłoszeni</w:t>
      </w:r>
      <w:r w:rsidR="00695DFF">
        <w:rPr>
          <w:rFonts w:asciiTheme="majorHAnsi" w:hAnsiTheme="majorHAnsi" w:cs="Calibri"/>
          <w:sz w:val="20"/>
          <w:szCs w:val="20"/>
        </w:rPr>
        <w:t>a uwag, o których mowa w ust. 2</w:t>
      </w:r>
      <w:r w:rsidR="00A51E5B">
        <w:rPr>
          <w:rFonts w:asciiTheme="majorHAnsi" w:hAnsiTheme="majorHAnsi" w:cs="Calibri"/>
          <w:sz w:val="20"/>
          <w:szCs w:val="20"/>
        </w:rPr>
        <w:t>4</w:t>
      </w:r>
      <w:r w:rsidRPr="007E0868">
        <w:rPr>
          <w:rFonts w:asciiTheme="majorHAnsi" w:hAnsiTheme="majorHAnsi" w:cs="Calibri"/>
          <w:sz w:val="20"/>
          <w:szCs w:val="20"/>
        </w:rPr>
        <w:t>, w terminie wskazanym przez Zamawiającego, Zamawiający może:</w:t>
      </w:r>
    </w:p>
    <w:p w14:paraId="6A16F6ED"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 xml:space="preserve">1) </w:t>
      </w:r>
      <w:r w:rsidR="00695DFF">
        <w:rPr>
          <w:rFonts w:asciiTheme="majorHAnsi" w:hAnsiTheme="majorHAnsi" w:cs="Calibri"/>
          <w:sz w:val="20"/>
          <w:szCs w:val="20"/>
        </w:rPr>
        <w:tab/>
      </w:r>
      <w:r w:rsidRPr="007E0868">
        <w:rPr>
          <w:rFonts w:asciiTheme="majorHAnsi" w:hAnsiTheme="majorHAnsi" w:cs="Calibri"/>
          <w:sz w:val="20"/>
          <w:szCs w:val="20"/>
        </w:rPr>
        <w:t>nie dokonać bezpośredniej zapłaty wynagrodzenia podwykonawcy lub dalszemu podwykonawcy, jeżeli Wykonawca wykaże niezasadność takiej zapłaty albo,</w:t>
      </w:r>
    </w:p>
    <w:p w14:paraId="0E0BC1EF"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 xml:space="preserve">2) </w:t>
      </w:r>
      <w:r w:rsidR="00695DFF">
        <w:rPr>
          <w:rFonts w:asciiTheme="majorHAnsi" w:hAnsiTheme="majorHAnsi" w:cs="Calibri"/>
          <w:sz w:val="20"/>
          <w:szCs w:val="20"/>
        </w:rPr>
        <w:tab/>
      </w:r>
      <w:r w:rsidRPr="007E0868">
        <w:rPr>
          <w:rFonts w:asciiTheme="majorHAnsi" w:hAnsiTheme="majorHAnsi" w:cs="Calibri"/>
          <w:sz w:val="20"/>
          <w:szCs w:val="20"/>
        </w:rPr>
        <w:t>złożyć do depozytu sądowego kwotę potrzebną na pokrycie wynagrodzenia podwykonawcy lub dalszego podwykonawcy w przypadku istnienia zasadniczej wątpliwości Zamawiającego</w:t>
      </w:r>
      <w:r w:rsidR="00314FA2">
        <w:rPr>
          <w:rFonts w:asciiTheme="majorHAnsi" w:hAnsiTheme="majorHAnsi" w:cs="Calibri"/>
          <w:sz w:val="20"/>
          <w:szCs w:val="20"/>
        </w:rPr>
        <w:t>,</w:t>
      </w:r>
      <w:r w:rsidRPr="007E0868">
        <w:rPr>
          <w:rFonts w:asciiTheme="majorHAnsi" w:hAnsiTheme="majorHAnsi" w:cs="Calibri"/>
          <w:sz w:val="20"/>
          <w:szCs w:val="20"/>
        </w:rPr>
        <w:t xml:space="preserve"> co do wysokości należnej zapłaty lub podmiotu, któremu płatność się należy albo,</w:t>
      </w:r>
    </w:p>
    <w:p w14:paraId="741BAD83" w14:textId="77777777" w:rsidR="00D26987" w:rsidRPr="007E0868" w:rsidRDefault="00D26987" w:rsidP="00695DFF">
      <w:pPr>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 xml:space="preserve">3) </w:t>
      </w:r>
      <w:r w:rsidR="00695DFF">
        <w:rPr>
          <w:rFonts w:asciiTheme="majorHAnsi" w:hAnsiTheme="majorHAnsi" w:cs="Calibri"/>
          <w:sz w:val="20"/>
          <w:szCs w:val="20"/>
        </w:rPr>
        <w:tab/>
      </w:r>
      <w:r w:rsidRPr="007E0868">
        <w:rPr>
          <w:rFonts w:asciiTheme="majorHAnsi" w:hAnsiTheme="majorHAnsi" w:cs="Calibri"/>
          <w:sz w:val="20"/>
          <w:szCs w:val="20"/>
        </w:rPr>
        <w:t>dokonać bezpośredniej zapłaty wynagrodzenia podwykonawcy lub dalszemu podwykonawcy, jeżeli podwykonawca lub dalszy podwykonawca wykaże zasadność takiej zapłaty.</w:t>
      </w:r>
    </w:p>
    <w:p w14:paraId="64DC6390" w14:textId="76475E66" w:rsidR="00D26987" w:rsidRPr="007E0868" w:rsidRDefault="00D26987">
      <w:pPr>
        <w:numPr>
          <w:ilvl w:val="0"/>
          <w:numId w:val="30"/>
        </w:numPr>
        <w:tabs>
          <w:tab w:val="clear" w:pos="0"/>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dokonania bezpośredniej zapłaty podwykonawcy lub dalszemu podwyk</w:t>
      </w:r>
      <w:r w:rsidR="00065E64">
        <w:rPr>
          <w:rFonts w:asciiTheme="majorHAnsi" w:hAnsiTheme="majorHAnsi" w:cs="Calibri"/>
          <w:sz w:val="20"/>
          <w:szCs w:val="20"/>
        </w:rPr>
        <w:t>onawcy, o </w:t>
      </w:r>
      <w:r w:rsidR="00695DFF">
        <w:rPr>
          <w:rFonts w:asciiTheme="majorHAnsi" w:hAnsiTheme="majorHAnsi" w:cs="Calibri"/>
          <w:sz w:val="20"/>
          <w:szCs w:val="20"/>
        </w:rPr>
        <w:t xml:space="preserve">których mowa w ust. </w:t>
      </w:r>
      <w:r w:rsidR="00A51E5B">
        <w:rPr>
          <w:rFonts w:asciiTheme="majorHAnsi" w:hAnsiTheme="majorHAnsi" w:cs="Calibri"/>
          <w:sz w:val="20"/>
          <w:szCs w:val="20"/>
        </w:rPr>
        <w:t>20</w:t>
      </w:r>
      <w:r w:rsidRPr="007E0868">
        <w:rPr>
          <w:rFonts w:asciiTheme="majorHAnsi" w:hAnsiTheme="majorHAnsi" w:cs="Calibri"/>
          <w:sz w:val="20"/>
          <w:szCs w:val="20"/>
        </w:rPr>
        <w:t>, Zamawiający potrąca kwotę wypłaconego wynagrodzenia z wynagrodzenia należnego Wykonawcy.</w:t>
      </w:r>
    </w:p>
    <w:p w14:paraId="75E47795" w14:textId="77777777" w:rsidR="00D26987" w:rsidRPr="007E0868" w:rsidRDefault="00D26987" w:rsidP="005A24CD">
      <w:pPr>
        <w:suppressAutoHyphens/>
        <w:spacing w:line="360" w:lineRule="auto"/>
        <w:jc w:val="both"/>
        <w:rPr>
          <w:rFonts w:asciiTheme="majorHAnsi" w:hAnsiTheme="majorHAnsi" w:cs="Calibri"/>
          <w:sz w:val="20"/>
          <w:szCs w:val="20"/>
        </w:rPr>
      </w:pPr>
    </w:p>
    <w:p w14:paraId="58CC7B06" w14:textId="02E88090" w:rsidR="00D26987" w:rsidRPr="008F25D0" w:rsidRDefault="00D26987"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w:t>
      </w:r>
      <w:r w:rsidR="00695DFF" w:rsidRPr="008F25D0">
        <w:rPr>
          <w:rFonts w:asciiTheme="majorHAnsi" w:hAnsiTheme="majorHAnsi"/>
          <w:sz w:val="20"/>
          <w:szCs w:val="20"/>
        </w:rPr>
        <w:t xml:space="preserve"> </w:t>
      </w:r>
      <w:r w:rsidRPr="008F25D0">
        <w:rPr>
          <w:rFonts w:asciiTheme="majorHAnsi" w:hAnsiTheme="majorHAnsi"/>
          <w:sz w:val="20"/>
          <w:szCs w:val="20"/>
        </w:rPr>
        <w:t>1</w:t>
      </w:r>
      <w:r w:rsidR="00742757">
        <w:rPr>
          <w:rFonts w:asciiTheme="majorHAnsi" w:hAnsiTheme="majorHAnsi"/>
          <w:sz w:val="20"/>
          <w:szCs w:val="20"/>
        </w:rPr>
        <w:t>2</w:t>
      </w:r>
      <w:r w:rsidR="00613767">
        <w:rPr>
          <w:rFonts w:asciiTheme="majorHAnsi" w:hAnsiTheme="majorHAnsi"/>
          <w:sz w:val="20"/>
          <w:szCs w:val="20"/>
        </w:rPr>
        <w:t>.</w:t>
      </w:r>
    </w:p>
    <w:p w14:paraId="37988499" w14:textId="77777777" w:rsidR="00D26987" w:rsidRPr="008F25D0" w:rsidRDefault="00D26987"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Roboty dodatkowe, zamienne i zaniechane</w:t>
      </w:r>
    </w:p>
    <w:p w14:paraId="7123BF3D" w14:textId="07D363CA" w:rsidR="002B4324" w:rsidRPr="007E0868" w:rsidRDefault="002B4324">
      <w:pPr>
        <w:numPr>
          <w:ilvl w:val="0"/>
          <w:numId w:val="38"/>
        </w:numPr>
        <w:suppressAutoHyphens/>
        <w:spacing w:line="360" w:lineRule="auto"/>
        <w:ind w:left="426"/>
        <w:jc w:val="both"/>
        <w:rPr>
          <w:rFonts w:asciiTheme="majorHAnsi" w:hAnsiTheme="majorHAnsi" w:cs="Calibri"/>
          <w:sz w:val="20"/>
          <w:szCs w:val="20"/>
        </w:rPr>
      </w:pPr>
      <w:r w:rsidRPr="007E0868">
        <w:rPr>
          <w:rFonts w:asciiTheme="majorHAnsi" w:hAnsiTheme="majorHAnsi" w:cs="Calibri"/>
          <w:sz w:val="20"/>
          <w:szCs w:val="20"/>
        </w:rPr>
        <w:t xml:space="preserve">W trakcie </w:t>
      </w:r>
      <w:r w:rsidR="00384210">
        <w:rPr>
          <w:rFonts w:asciiTheme="majorHAnsi" w:hAnsiTheme="majorHAnsi" w:cs="Calibri"/>
          <w:sz w:val="20"/>
          <w:szCs w:val="20"/>
        </w:rPr>
        <w:t>realizacji Przedmiotu Zamówienia</w:t>
      </w:r>
      <w:r w:rsidRPr="007E0868">
        <w:rPr>
          <w:rFonts w:asciiTheme="majorHAnsi" w:hAnsiTheme="majorHAnsi" w:cs="Calibri"/>
          <w:sz w:val="20"/>
          <w:szCs w:val="20"/>
        </w:rPr>
        <w:t xml:space="preserve"> może zaistnieć konieczność rozszerzenia zakr</w:t>
      </w:r>
      <w:r w:rsidR="00384210">
        <w:rPr>
          <w:rFonts w:asciiTheme="majorHAnsi" w:hAnsiTheme="majorHAnsi" w:cs="Calibri"/>
          <w:sz w:val="20"/>
          <w:szCs w:val="20"/>
        </w:rPr>
        <w:t xml:space="preserve">esu robót, </w:t>
      </w:r>
      <w:r w:rsidR="00384210">
        <w:rPr>
          <w:rFonts w:asciiTheme="majorHAnsi" w:hAnsiTheme="majorHAnsi" w:cs="Calibri"/>
          <w:sz w:val="20"/>
          <w:szCs w:val="20"/>
        </w:rPr>
        <w:br/>
        <w:t>o roboty nieobjęte Z</w:t>
      </w:r>
      <w:r w:rsidRPr="007E0868">
        <w:rPr>
          <w:rFonts w:asciiTheme="majorHAnsi" w:hAnsiTheme="majorHAnsi" w:cs="Calibri"/>
          <w:sz w:val="20"/>
          <w:szCs w:val="20"/>
        </w:rPr>
        <w:t xml:space="preserve">amówieniem lub </w:t>
      </w:r>
      <w:r w:rsidR="00384210">
        <w:rPr>
          <w:rFonts w:asciiTheme="majorHAnsi" w:hAnsiTheme="majorHAnsi" w:cs="Calibri"/>
          <w:sz w:val="20"/>
          <w:szCs w:val="20"/>
        </w:rPr>
        <w:t xml:space="preserve">też dokonania </w:t>
      </w:r>
      <w:r w:rsidRPr="007E0868">
        <w:rPr>
          <w:rFonts w:asciiTheme="majorHAnsi" w:hAnsiTheme="majorHAnsi" w:cs="Calibri"/>
          <w:sz w:val="20"/>
          <w:szCs w:val="20"/>
        </w:rPr>
        <w:t xml:space="preserve">zmiany technologii. W przypadku zaistnienia konieczności wykonania robót dodatkowych lub zamiennych, Zamawiający powinien zostać o tym zawiadomiony w pierwszej kolejności. Roboty nieprzewidziane w </w:t>
      </w:r>
      <w:r w:rsidR="001B7177">
        <w:rPr>
          <w:rFonts w:asciiTheme="majorHAnsi" w:hAnsiTheme="majorHAnsi" w:cs="Calibri"/>
          <w:sz w:val="20"/>
          <w:szCs w:val="20"/>
        </w:rPr>
        <w:t>Umowie</w:t>
      </w:r>
      <w:r w:rsidRPr="007E0868">
        <w:rPr>
          <w:rFonts w:asciiTheme="majorHAnsi" w:hAnsiTheme="majorHAnsi" w:cs="Calibri"/>
          <w:sz w:val="20"/>
          <w:szCs w:val="20"/>
        </w:rPr>
        <w:t xml:space="preserve"> muszą być zgłoszone i wycenione za pomocą kosztorysu na roboty dodatkowe w ciągu 7 dni roboczych od dnia ich </w:t>
      </w:r>
      <w:r w:rsidRPr="007E0868">
        <w:rPr>
          <w:rFonts w:asciiTheme="majorHAnsi" w:hAnsiTheme="majorHAnsi" w:cs="Calibri"/>
          <w:sz w:val="20"/>
          <w:szCs w:val="20"/>
        </w:rPr>
        <w:lastRenderedPageBreak/>
        <w:t xml:space="preserve">ujawnienia. Przystąpienie przez Wykonawcę do wykonania robót dodatkowych lub zamiennych wymaga uprzedniego zawarcia aneksu do </w:t>
      </w:r>
      <w:r w:rsidR="006C6822"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036C8951" w14:textId="77777777" w:rsidR="002B4324" w:rsidRPr="007E0868" w:rsidRDefault="002B4324">
      <w:pPr>
        <w:numPr>
          <w:ilvl w:val="0"/>
          <w:numId w:val="3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 konieczności wykonania robót dodatkowych, Wykonawca poinformuje niezwłocznie Zamawiającego za pośrednictwem </w:t>
      </w:r>
      <w:r w:rsidR="00384210">
        <w:rPr>
          <w:rFonts w:asciiTheme="majorHAnsi" w:hAnsiTheme="majorHAnsi" w:cs="Calibri"/>
          <w:color w:val="000000"/>
          <w:sz w:val="20"/>
          <w:szCs w:val="20"/>
        </w:rPr>
        <w:t>Inspektora Nadzoru</w:t>
      </w:r>
      <w:r w:rsidRPr="007E0868">
        <w:rPr>
          <w:rFonts w:asciiTheme="majorHAnsi" w:hAnsiTheme="majorHAnsi" w:cs="Calibri"/>
          <w:color w:val="000000"/>
          <w:sz w:val="20"/>
          <w:szCs w:val="20"/>
        </w:rPr>
        <w:t>, sporządzając z nim stosowny protokół konieczności.</w:t>
      </w:r>
    </w:p>
    <w:p w14:paraId="75DC892B" w14:textId="77777777" w:rsidR="002B4324" w:rsidRPr="007E0868" w:rsidRDefault="002B4324">
      <w:pPr>
        <w:numPr>
          <w:ilvl w:val="0"/>
          <w:numId w:val="3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zaistnienia przesłanek określonych </w:t>
      </w:r>
      <w:r w:rsidRPr="007E0868">
        <w:rPr>
          <w:rFonts w:asciiTheme="majorHAnsi" w:hAnsiTheme="majorHAnsi" w:cs="Calibri"/>
          <w:sz w:val="20"/>
          <w:szCs w:val="20"/>
        </w:rPr>
        <w:t xml:space="preserve">w art. </w:t>
      </w:r>
      <w:r w:rsidR="0007519F" w:rsidRPr="007E0868">
        <w:rPr>
          <w:rFonts w:asciiTheme="majorHAnsi" w:hAnsiTheme="majorHAnsi" w:cs="Calibri"/>
          <w:sz w:val="20"/>
          <w:szCs w:val="20"/>
        </w:rPr>
        <w:t>455</w:t>
      </w:r>
      <w:r w:rsidRPr="007E0868">
        <w:rPr>
          <w:rFonts w:asciiTheme="majorHAnsi" w:hAnsiTheme="majorHAnsi" w:cs="Calibri"/>
          <w:sz w:val="20"/>
          <w:szCs w:val="20"/>
        </w:rPr>
        <w:t xml:space="preserve"> ust. 1 pkt </w:t>
      </w:r>
      <w:r w:rsidR="0007519F" w:rsidRPr="007E0868">
        <w:rPr>
          <w:rFonts w:asciiTheme="majorHAnsi" w:hAnsiTheme="majorHAnsi" w:cs="Calibri"/>
          <w:sz w:val="20"/>
          <w:szCs w:val="20"/>
        </w:rPr>
        <w:t>3</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ustawy Pzp, Zamawiający może zlecić wykonanie dodatkowych robót budowlanych. Roboty dodatkowe realizowane będą na podstawie postanowi</w:t>
      </w:r>
      <w:r w:rsidR="00384210">
        <w:rPr>
          <w:rFonts w:asciiTheme="majorHAnsi" w:hAnsiTheme="majorHAnsi" w:cs="Calibri"/>
          <w:color w:val="000000"/>
          <w:sz w:val="20"/>
          <w:szCs w:val="20"/>
        </w:rPr>
        <w:t>eń zmieniających niniejszą Umowę</w:t>
      </w:r>
      <w:r w:rsidRPr="007E0868">
        <w:rPr>
          <w:rFonts w:asciiTheme="majorHAnsi" w:hAnsiTheme="majorHAnsi" w:cs="Calibri"/>
          <w:color w:val="000000"/>
          <w:sz w:val="20"/>
          <w:szCs w:val="20"/>
        </w:rPr>
        <w:t>. Ich realizacja bez zmiany niniejszej Umowy odbędzie się na wyłączne ryzyko i koszt Wykonawcy.</w:t>
      </w:r>
    </w:p>
    <w:p w14:paraId="28871EEC" w14:textId="77777777" w:rsidR="002B4324" w:rsidRPr="007E0868" w:rsidRDefault="002B4324">
      <w:pPr>
        <w:numPr>
          <w:ilvl w:val="0"/>
          <w:numId w:val="38"/>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Roboty dodatkowe wycenione zostaną </w:t>
      </w:r>
      <w:r w:rsidRPr="007E0868">
        <w:rPr>
          <w:rFonts w:asciiTheme="majorHAnsi" w:hAnsiTheme="majorHAnsi" w:cs="Calibri"/>
          <w:sz w:val="20"/>
          <w:szCs w:val="20"/>
        </w:rPr>
        <w:t>przez Wykonawcę w kosztorysie, który zostanie sporządzony w oparciu o następujące założenia:</w:t>
      </w:r>
    </w:p>
    <w:p w14:paraId="62BA1794" w14:textId="32AAF5F1" w:rsidR="002B4324" w:rsidRPr="007E0868" w:rsidRDefault="002B4324">
      <w:pPr>
        <w:numPr>
          <w:ilvl w:val="0"/>
          <w:numId w:val="31"/>
        </w:numPr>
        <w:suppressAutoHyphens/>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ceny jednostkowe robót będą przyjmowane z kosztorysu, o którym mowa w </w:t>
      </w:r>
      <w:r w:rsidRPr="007E0868">
        <w:rPr>
          <w:rFonts w:asciiTheme="majorHAnsi" w:hAnsiTheme="majorHAnsi" w:cs="Calibri"/>
          <w:bCs/>
          <w:sz w:val="20"/>
          <w:szCs w:val="20"/>
        </w:rPr>
        <w:t xml:space="preserve">§ </w:t>
      </w:r>
      <w:r w:rsidR="002371F1">
        <w:rPr>
          <w:rFonts w:asciiTheme="majorHAnsi" w:hAnsiTheme="majorHAnsi" w:cs="Calibri"/>
          <w:bCs/>
          <w:sz w:val="20"/>
          <w:szCs w:val="20"/>
        </w:rPr>
        <w:t>6</w:t>
      </w:r>
      <w:r w:rsidRPr="007E0868">
        <w:rPr>
          <w:rFonts w:asciiTheme="majorHAnsi" w:hAnsiTheme="majorHAnsi" w:cs="Calibri"/>
          <w:bCs/>
          <w:sz w:val="20"/>
          <w:szCs w:val="20"/>
        </w:rPr>
        <w:t xml:space="preserve"> ust. </w:t>
      </w:r>
      <w:r w:rsidR="002371F1">
        <w:rPr>
          <w:rFonts w:asciiTheme="majorHAnsi" w:hAnsiTheme="majorHAnsi" w:cs="Calibri"/>
          <w:bCs/>
          <w:sz w:val="20"/>
          <w:szCs w:val="20"/>
        </w:rPr>
        <w:t>3</w:t>
      </w:r>
      <w:r w:rsidRPr="007E0868">
        <w:rPr>
          <w:rFonts w:asciiTheme="majorHAnsi" w:hAnsiTheme="majorHAnsi" w:cs="Calibri"/>
          <w:bCs/>
          <w:sz w:val="20"/>
          <w:szCs w:val="20"/>
        </w:rPr>
        <w:t>,</w:t>
      </w:r>
      <w:r w:rsidRPr="007E0868">
        <w:rPr>
          <w:rFonts w:asciiTheme="majorHAnsi" w:hAnsiTheme="majorHAnsi" w:cs="Calibri"/>
          <w:color w:val="00CC33"/>
          <w:sz w:val="20"/>
          <w:szCs w:val="20"/>
        </w:rPr>
        <w:t xml:space="preserve"> </w:t>
      </w:r>
      <w:r w:rsidRPr="007E0868">
        <w:rPr>
          <w:rFonts w:asciiTheme="majorHAnsi" w:hAnsiTheme="majorHAnsi" w:cs="Calibri"/>
          <w:sz w:val="20"/>
          <w:szCs w:val="20"/>
        </w:rPr>
        <w:t>a ilości wykonanych robót - z książki obmiaru.</w:t>
      </w:r>
    </w:p>
    <w:p w14:paraId="18276C6C" w14:textId="77777777" w:rsidR="002B4324" w:rsidRPr="007E0868" w:rsidRDefault="002B4324">
      <w:pPr>
        <w:numPr>
          <w:ilvl w:val="0"/>
          <w:numId w:val="31"/>
        </w:numPr>
        <w:suppressAutoHyphens/>
        <w:spacing w:line="360" w:lineRule="auto"/>
        <w:ind w:left="851" w:hanging="284"/>
        <w:jc w:val="both"/>
        <w:rPr>
          <w:rFonts w:asciiTheme="majorHAnsi" w:hAnsiTheme="majorHAnsi" w:cs="Calibri"/>
          <w:sz w:val="20"/>
          <w:szCs w:val="20"/>
        </w:rPr>
      </w:pPr>
      <w:r w:rsidRPr="007E0868">
        <w:rPr>
          <w:rFonts w:asciiTheme="majorHAnsi" w:hAnsiTheme="majorHAnsi" w:cs="Calibri"/>
          <w:sz w:val="20"/>
          <w:szCs w:val="20"/>
        </w:rPr>
        <w:t>w przypadku, gdy wystąpią roboty, na które nie określono w</w:t>
      </w:r>
      <w:r w:rsidR="00384210">
        <w:rPr>
          <w:rFonts w:asciiTheme="majorHAnsi" w:hAnsiTheme="majorHAnsi" w:cs="Calibri"/>
          <w:sz w:val="20"/>
          <w:szCs w:val="20"/>
        </w:rPr>
        <w:t xml:space="preserve"> kosztorysie cen jednostkowych, </w:t>
      </w:r>
      <w:r w:rsidRPr="007E0868">
        <w:rPr>
          <w:rFonts w:asciiTheme="majorHAnsi" w:hAnsiTheme="majorHAnsi" w:cs="Calibri"/>
          <w:sz w:val="20"/>
          <w:szCs w:val="20"/>
        </w:rPr>
        <w:t>tzn. takie, których nie można rozliczyć zgodnie z pkt</w:t>
      </w:r>
      <w:r w:rsidR="00384210">
        <w:rPr>
          <w:rFonts w:asciiTheme="majorHAnsi" w:hAnsiTheme="majorHAnsi" w:cs="Calibri"/>
          <w:sz w:val="20"/>
          <w:szCs w:val="20"/>
        </w:rPr>
        <w:t>. 1</w:t>
      </w:r>
      <w:r w:rsidRPr="007E0868">
        <w:rPr>
          <w:rFonts w:asciiTheme="majorHAnsi" w:hAnsiTheme="majorHAnsi" w:cs="Calibri"/>
          <w:sz w:val="20"/>
          <w:szCs w:val="20"/>
        </w:rPr>
        <w:t xml:space="preserve">, roboty te rozliczone będą na podstawie kosztorysu przygotowanego przez Wykonawcę, a zatwierdzonego przez </w:t>
      </w:r>
      <w:r w:rsidR="00384210">
        <w:rPr>
          <w:rFonts w:asciiTheme="majorHAnsi" w:hAnsiTheme="majorHAnsi" w:cs="Calibri"/>
          <w:sz w:val="20"/>
          <w:szCs w:val="20"/>
        </w:rPr>
        <w:t>Inspektora Nadzoru</w:t>
      </w:r>
      <w:r w:rsidRPr="007E0868">
        <w:rPr>
          <w:rFonts w:asciiTheme="majorHAnsi" w:hAnsiTheme="majorHAnsi" w:cs="Calibri"/>
          <w:sz w:val="20"/>
          <w:szCs w:val="20"/>
        </w:rPr>
        <w:t xml:space="preserve"> i Zamawiającego, w oparciu o następujące założenia:</w:t>
      </w:r>
    </w:p>
    <w:p w14:paraId="3B77350A" w14:textId="77777777" w:rsidR="002B4324" w:rsidRPr="007E0868" w:rsidRDefault="002B4324">
      <w:pPr>
        <w:numPr>
          <w:ilvl w:val="0"/>
          <w:numId w:val="32"/>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ceny czynników produkcji (</w:t>
      </w:r>
      <w:r w:rsidR="009D58E2">
        <w:rPr>
          <w:rFonts w:asciiTheme="majorHAnsi" w:hAnsiTheme="majorHAnsi" w:cs="Calibri"/>
          <w:sz w:val="20"/>
          <w:szCs w:val="20"/>
        </w:rPr>
        <w:t>r</w:t>
      </w:r>
      <w:r w:rsidR="00E021FC" w:rsidRPr="007E0868">
        <w:rPr>
          <w:rFonts w:asciiTheme="majorHAnsi" w:hAnsiTheme="majorHAnsi" w:cs="Calibri"/>
          <w:sz w:val="20"/>
          <w:szCs w:val="20"/>
        </w:rPr>
        <w:t>obocizna</w:t>
      </w:r>
      <w:r w:rsidRPr="007E0868">
        <w:rPr>
          <w:rFonts w:asciiTheme="majorHAnsi" w:hAnsiTheme="majorHAnsi" w:cs="Calibri"/>
          <w:sz w:val="20"/>
          <w:szCs w:val="20"/>
        </w:rPr>
        <w:t xml:space="preserve">, </w:t>
      </w:r>
      <w:r w:rsidR="009D58E2">
        <w:rPr>
          <w:rFonts w:asciiTheme="majorHAnsi" w:hAnsiTheme="majorHAnsi" w:cs="Calibri"/>
          <w:sz w:val="20"/>
          <w:szCs w:val="20"/>
        </w:rPr>
        <w:t>m</w:t>
      </w:r>
      <w:r w:rsidR="00E021FC" w:rsidRPr="007E0868">
        <w:rPr>
          <w:rFonts w:asciiTheme="majorHAnsi" w:hAnsiTheme="majorHAnsi" w:cs="Calibri"/>
          <w:sz w:val="20"/>
          <w:szCs w:val="20"/>
        </w:rPr>
        <w:t>ateriały</w:t>
      </w:r>
      <w:r w:rsidRPr="007E0868">
        <w:rPr>
          <w:rFonts w:asciiTheme="majorHAnsi" w:hAnsiTheme="majorHAnsi" w:cs="Calibri"/>
          <w:sz w:val="20"/>
          <w:szCs w:val="20"/>
        </w:rPr>
        <w:t xml:space="preserve">, </w:t>
      </w:r>
      <w:r w:rsidR="009D58E2">
        <w:rPr>
          <w:rFonts w:asciiTheme="majorHAnsi" w:hAnsiTheme="majorHAnsi" w:cs="Calibri"/>
          <w:sz w:val="20"/>
          <w:szCs w:val="20"/>
        </w:rPr>
        <w:t>s</w:t>
      </w:r>
      <w:r w:rsidR="00E021FC" w:rsidRPr="007E0868">
        <w:rPr>
          <w:rFonts w:asciiTheme="majorHAnsi" w:hAnsiTheme="majorHAnsi" w:cs="Calibri"/>
          <w:sz w:val="20"/>
          <w:szCs w:val="20"/>
        </w:rPr>
        <w:t>przęt</w:t>
      </w:r>
      <w:r w:rsidRPr="007E0868">
        <w:rPr>
          <w:rFonts w:asciiTheme="majorHAnsi" w:hAnsiTheme="majorHAnsi" w:cs="Calibri"/>
          <w:sz w:val="20"/>
          <w:szCs w:val="20"/>
        </w:rPr>
        <w:t xml:space="preserve">, </w:t>
      </w:r>
      <w:r w:rsidR="009D58E2">
        <w:rPr>
          <w:rFonts w:asciiTheme="majorHAnsi" w:hAnsiTheme="majorHAnsi" w:cs="Calibri"/>
          <w:sz w:val="20"/>
          <w:szCs w:val="20"/>
        </w:rPr>
        <w:t>k</w:t>
      </w:r>
      <w:r w:rsidR="00E021FC" w:rsidRPr="007E0868">
        <w:rPr>
          <w:rFonts w:asciiTheme="majorHAnsi" w:hAnsiTheme="majorHAnsi" w:cs="Calibri"/>
          <w:sz w:val="20"/>
          <w:szCs w:val="20"/>
        </w:rPr>
        <w:t>oszty pośrednie</w:t>
      </w:r>
      <w:r w:rsidRPr="007E0868">
        <w:rPr>
          <w:rFonts w:asciiTheme="majorHAnsi" w:hAnsiTheme="majorHAnsi" w:cs="Calibri"/>
          <w:sz w:val="20"/>
          <w:szCs w:val="20"/>
        </w:rPr>
        <w:t xml:space="preserve">, </w:t>
      </w:r>
      <w:r w:rsidR="009D58E2">
        <w:rPr>
          <w:rFonts w:asciiTheme="majorHAnsi" w:hAnsiTheme="majorHAnsi" w:cs="Calibri"/>
          <w:sz w:val="20"/>
          <w:szCs w:val="20"/>
        </w:rPr>
        <w:t>z</w:t>
      </w:r>
      <w:r w:rsidR="00E021FC" w:rsidRPr="007E0868">
        <w:rPr>
          <w:rFonts w:asciiTheme="majorHAnsi" w:hAnsiTheme="majorHAnsi" w:cs="Calibri"/>
          <w:sz w:val="20"/>
          <w:szCs w:val="20"/>
        </w:rPr>
        <w:t>ysk</w:t>
      </w:r>
      <w:r w:rsidRPr="007E0868">
        <w:rPr>
          <w:rFonts w:asciiTheme="majorHAnsi" w:hAnsiTheme="majorHAnsi" w:cs="Calibri"/>
          <w:sz w:val="20"/>
          <w:szCs w:val="20"/>
        </w:rPr>
        <w:t>) zostaną przyjęte z kosztorysu opracowanego przez Wykonawcę metodą kalkulacji szczegółowej;</w:t>
      </w:r>
    </w:p>
    <w:p w14:paraId="673A973F" w14:textId="77777777" w:rsidR="002B4324" w:rsidRPr="007E0868" w:rsidRDefault="002B4324">
      <w:pPr>
        <w:numPr>
          <w:ilvl w:val="0"/>
          <w:numId w:val="32"/>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 xml:space="preserve">w przypadku, gdy nie będzie możliwe rozliczenie danej roboty w oparciu o zapisy </w:t>
      </w:r>
      <w:r w:rsidRPr="007E0868">
        <w:rPr>
          <w:rFonts w:asciiTheme="majorHAnsi" w:hAnsiTheme="majorHAnsi" w:cs="Calibri"/>
          <w:sz w:val="20"/>
          <w:szCs w:val="20"/>
        </w:rPr>
        <w:br/>
        <w:t xml:space="preserve">z </w:t>
      </w:r>
      <w:r w:rsidR="00384210">
        <w:rPr>
          <w:rFonts w:asciiTheme="majorHAnsi" w:hAnsiTheme="majorHAnsi" w:cs="Calibri"/>
          <w:sz w:val="20"/>
          <w:szCs w:val="20"/>
        </w:rPr>
        <w:t>lit. a</w:t>
      </w:r>
      <w:r w:rsidRPr="007E0868">
        <w:rPr>
          <w:rFonts w:asciiTheme="majorHAnsi" w:hAnsiTheme="majorHAnsi" w:cs="Calibri"/>
          <w:sz w:val="20"/>
          <w:szCs w:val="20"/>
        </w:rPr>
        <w:t xml:space="preserve">, brakujące ceny czynników produkcji zostaną przyjęte z „Informacji </w:t>
      </w:r>
      <w:r w:rsidR="00384210">
        <w:rPr>
          <w:rFonts w:asciiTheme="majorHAnsi" w:hAnsiTheme="majorHAnsi" w:cs="Calibri"/>
          <w:sz w:val="20"/>
          <w:szCs w:val="20"/>
        </w:rPr>
        <w:t>kwartalnej o </w:t>
      </w:r>
      <w:r w:rsidRPr="007E0868">
        <w:rPr>
          <w:rFonts w:asciiTheme="majorHAnsi" w:hAnsiTheme="majorHAnsi" w:cs="Calibri"/>
          <w:sz w:val="20"/>
          <w:szCs w:val="20"/>
        </w:rPr>
        <w:t xml:space="preserve">stawkach robocizny oraz o cenach wybranych materiałów i sprzętu” wydawanej przez </w:t>
      </w:r>
      <w:r w:rsidRPr="007E0868">
        <w:rPr>
          <w:rFonts w:asciiTheme="majorHAnsi" w:hAnsiTheme="majorHAnsi" w:cs="Calibri"/>
          <w:sz w:val="20"/>
          <w:szCs w:val="20"/>
          <w:shd w:val="clear" w:color="auto" w:fill="FFFFFF"/>
        </w:rPr>
        <w:t>Ogólnopolską Bazę Cen w Budownictwie</w:t>
      </w:r>
      <w:r w:rsidRPr="007E0868">
        <w:rPr>
          <w:rStyle w:val="Pogrubienie"/>
          <w:rFonts w:asciiTheme="majorHAnsi" w:hAnsiTheme="majorHAnsi" w:cs="Calibri"/>
          <w:sz w:val="20"/>
          <w:szCs w:val="20"/>
          <w:bdr w:val="none" w:sz="0" w:space="0" w:color="auto" w:frame="1"/>
          <w:shd w:val="clear" w:color="auto" w:fill="FFFFFF"/>
        </w:rPr>
        <w:t xml:space="preserve"> </w:t>
      </w:r>
      <w:proofErr w:type="gramStart"/>
      <w:r w:rsidRPr="007E0868">
        <w:rPr>
          <w:rStyle w:val="Pogrubienie"/>
          <w:rFonts w:asciiTheme="majorHAnsi" w:hAnsiTheme="majorHAnsi" w:cs="Calibri"/>
          <w:sz w:val="20"/>
          <w:szCs w:val="20"/>
          <w:bdr w:val="none" w:sz="0" w:space="0" w:color="auto" w:frame="1"/>
          <w:shd w:val="clear" w:color="auto" w:fill="FFFFFF"/>
        </w:rPr>
        <w:t>INTERCENBUD</w:t>
      </w:r>
      <w:r w:rsidRPr="007E0868">
        <w:rPr>
          <w:rFonts w:asciiTheme="majorHAnsi" w:hAnsiTheme="majorHAnsi" w:cs="Calibri"/>
          <w:sz w:val="20"/>
          <w:szCs w:val="20"/>
          <w:shd w:val="clear" w:color="auto" w:fill="FFFFFF"/>
        </w:rPr>
        <w:t>,</w:t>
      </w:r>
      <w:r w:rsidRPr="007E0868">
        <w:rPr>
          <w:rFonts w:asciiTheme="majorHAnsi" w:hAnsiTheme="majorHAnsi" w:cs="Calibri"/>
          <w:color w:val="555555"/>
          <w:sz w:val="20"/>
          <w:szCs w:val="20"/>
          <w:shd w:val="clear" w:color="auto" w:fill="FFFFFF"/>
        </w:rPr>
        <w:t xml:space="preserve">  </w:t>
      </w:r>
      <w:r w:rsidR="00384210">
        <w:rPr>
          <w:rFonts w:asciiTheme="majorHAnsi" w:hAnsiTheme="majorHAnsi" w:cs="Calibri"/>
          <w:sz w:val="20"/>
          <w:szCs w:val="20"/>
        </w:rPr>
        <w:t xml:space="preserve"> </w:t>
      </w:r>
      <w:proofErr w:type="gramEnd"/>
      <w:r w:rsidR="00384210">
        <w:rPr>
          <w:rFonts w:asciiTheme="majorHAnsi" w:hAnsiTheme="majorHAnsi" w:cs="Calibri"/>
          <w:sz w:val="20"/>
          <w:szCs w:val="20"/>
        </w:rPr>
        <w:t>jako średnie</w:t>
      </w:r>
      <w:r w:rsidRPr="007E0868">
        <w:rPr>
          <w:rFonts w:asciiTheme="majorHAnsi" w:hAnsiTheme="majorHAnsi" w:cs="Calibri"/>
          <w:sz w:val="20"/>
          <w:szCs w:val="20"/>
        </w:rPr>
        <w:t>, za okres ich wbudowania;</w:t>
      </w:r>
    </w:p>
    <w:p w14:paraId="4DC94B30" w14:textId="77777777" w:rsidR="002B4324" w:rsidRPr="007E0868" w:rsidRDefault="002B4324">
      <w:pPr>
        <w:numPr>
          <w:ilvl w:val="0"/>
          <w:numId w:val="32"/>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podstawą do określenia nakładów rzeczowych będą normy zawarte w wyżej wskazanych kosztorysach, a w przypadku ich braku - odpowiednie pozycje</w:t>
      </w:r>
      <w:r w:rsidR="00384210">
        <w:rPr>
          <w:rFonts w:asciiTheme="majorHAnsi" w:hAnsiTheme="majorHAnsi" w:cs="Calibri"/>
          <w:sz w:val="20"/>
          <w:szCs w:val="20"/>
        </w:rPr>
        <w:t xml:space="preserve"> Katalogów Nakładów Rzeczowych, dalej jako „</w:t>
      </w:r>
      <w:r w:rsidR="00384210" w:rsidRPr="00384210">
        <w:rPr>
          <w:rFonts w:asciiTheme="majorHAnsi" w:hAnsiTheme="majorHAnsi" w:cs="Calibri"/>
          <w:b/>
          <w:sz w:val="20"/>
          <w:szCs w:val="20"/>
        </w:rPr>
        <w:t>KNR</w:t>
      </w:r>
      <w:r w:rsidR="00384210">
        <w:rPr>
          <w:rFonts w:asciiTheme="majorHAnsi" w:hAnsiTheme="majorHAnsi" w:cs="Calibri"/>
          <w:sz w:val="20"/>
          <w:szCs w:val="20"/>
        </w:rPr>
        <w:t>”</w:t>
      </w:r>
      <w:r w:rsidRPr="007E0868">
        <w:rPr>
          <w:rFonts w:asciiTheme="majorHAnsi" w:hAnsiTheme="majorHAnsi" w:cs="Calibri"/>
          <w:sz w:val="20"/>
          <w:szCs w:val="20"/>
        </w:rPr>
        <w:t xml:space="preserve">. W przypadku braku </w:t>
      </w:r>
      <w:r w:rsidR="00384210">
        <w:rPr>
          <w:rFonts w:asciiTheme="majorHAnsi" w:hAnsiTheme="majorHAnsi" w:cs="Calibri"/>
          <w:sz w:val="20"/>
          <w:szCs w:val="20"/>
        </w:rPr>
        <w:t xml:space="preserve">odpowiednich pozycji w </w:t>
      </w:r>
      <w:proofErr w:type="gramStart"/>
      <w:r w:rsidR="00384210">
        <w:rPr>
          <w:rFonts w:asciiTheme="majorHAnsi" w:hAnsiTheme="majorHAnsi" w:cs="Calibri"/>
          <w:sz w:val="20"/>
          <w:szCs w:val="20"/>
        </w:rPr>
        <w:t>KNR</w:t>
      </w:r>
      <w:r w:rsidRPr="007E0868">
        <w:rPr>
          <w:rFonts w:asciiTheme="majorHAnsi" w:hAnsiTheme="majorHAnsi" w:cs="Calibri"/>
          <w:sz w:val="20"/>
          <w:szCs w:val="20"/>
        </w:rPr>
        <w:t>,  zastosowane</w:t>
      </w:r>
      <w:proofErr w:type="gramEnd"/>
      <w:r w:rsidRPr="007E0868">
        <w:rPr>
          <w:rFonts w:asciiTheme="majorHAnsi" w:hAnsiTheme="majorHAnsi" w:cs="Calibri"/>
          <w:sz w:val="20"/>
          <w:szCs w:val="20"/>
        </w:rPr>
        <w:t xml:space="preserve"> zostaną Katalogi Norm Nakładów Rzeczowych, a następnie wycena indywidualna Wykonawcy, zatwierdzona przez Zamawiającego;</w:t>
      </w:r>
    </w:p>
    <w:p w14:paraId="3E566194" w14:textId="77777777" w:rsidR="002B4324" w:rsidRPr="007E0868" w:rsidRDefault="002B4324">
      <w:pPr>
        <w:numPr>
          <w:ilvl w:val="0"/>
          <w:numId w:val="32"/>
        </w:numPr>
        <w:spacing w:line="360" w:lineRule="auto"/>
        <w:ind w:left="1276" w:hanging="283"/>
        <w:jc w:val="both"/>
        <w:rPr>
          <w:rFonts w:asciiTheme="majorHAnsi" w:hAnsiTheme="majorHAnsi" w:cs="Calibri"/>
          <w:sz w:val="20"/>
          <w:szCs w:val="20"/>
        </w:rPr>
      </w:pPr>
      <w:r w:rsidRPr="007E0868">
        <w:rPr>
          <w:rFonts w:asciiTheme="majorHAnsi" w:hAnsiTheme="majorHAnsi" w:cs="Calibri"/>
          <w:sz w:val="20"/>
          <w:szCs w:val="20"/>
        </w:rPr>
        <w:t xml:space="preserve">zapłata za roboty dodatkowe nastąpi na podstawie faktury wystawionej przez Wykonawcę po ich wykonaniu i odbiorze przez Zamawiającego, w terminie określonym w </w:t>
      </w:r>
      <w:r w:rsidR="008A468F" w:rsidRPr="007E0868">
        <w:rPr>
          <w:rFonts w:asciiTheme="majorHAnsi" w:hAnsiTheme="majorHAnsi" w:cs="Calibri"/>
          <w:sz w:val="20"/>
          <w:szCs w:val="20"/>
        </w:rPr>
        <w:t xml:space="preserve">Umowie. </w:t>
      </w:r>
    </w:p>
    <w:p w14:paraId="12EA4F3F" w14:textId="7EC0B518" w:rsidR="002B4324" w:rsidRPr="007E0868" w:rsidRDefault="002B4324">
      <w:pPr>
        <w:numPr>
          <w:ilvl w:val="0"/>
          <w:numId w:val="3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W przypadku rezygnacji z wykonania pewnych robót przewidzianych w dokumentacji projektowej, wynagrodzenie, o którym mowa w</w:t>
      </w:r>
      <w:r w:rsidR="008A468F" w:rsidRPr="007E0868">
        <w:rPr>
          <w:rFonts w:asciiTheme="majorHAnsi" w:hAnsiTheme="majorHAnsi" w:cs="Calibri"/>
          <w:sz w:val="20"/>
          <w:szCs w:val="20"/>
        </w:rPr>
        <w:t xml:space="preserve"> § 1</w:t>
      </w:r>
      <w:r w:rsidR="003040EB">
        <w:rPr>
          <w:rFonts w:asciiTheme="majorHAnsi" w:hAnsiTheme="majorHAnsi" w:cs="Calibri"/>
          <w:sz w:val="20"/>
          <w:szCs w:val="20"/>
        </w:rPr>
        <w:t>1</w:t>
      </w:r>
      <w:r w:rsidR="008A468F" w:rsidRPr="007E0868">
        <w:rPr>
          <w:rFonts w:asciiTheme="majorHAnsi" w:hAnsiTheme="majorHAnsi" w:cs="Calibri"/>
          <w:sz w:val="20"/>
          <w:szCs w:val="20"/>
        </w:rPr>
        <w:t xml:space="preserve"> </w:t>
      </w:r>
      <w:r w:rsidRPr="007E0868">
        <w:rPr>
          <w:rFonts w:asciiTheme="majorHAnsi" w:hAnsiTheme="majorHAnsi" w:cs="Calibri"/>
          <w:sz w:val="20"/>
          <w:szCs w:val="20"/>
        </w:rPr>
        <w:t>ust. 1</w:t>
      </w:r>
      <w:r w:rsidR="008A468F" w:rsidRPr="007E0868">
        <w:rPr>
          <w:rFonts w:asciiTheme="majorHAnsi" w:hAnsiTheme="majorHAnsi" w:cs="Calibri"/>
          <w:sz w:val="20"/>
          <w:szCs w:val="20"/>
        </w:rPr>
        <w:t xml:space="preserve"> </w:t>
      </w:r>
      <w:r w:rsidR="00384210">
        <w:rPr>
          <w:rFonts w:asciiTheme="majorHAnsi" w:hAnsiTheme="majorHAnsi" w:cs="Calibri"/>
          <w:sz w:val="20"/>
          <w:szCs w:val="20"/>
        </w:rPr>
        <w:t xml:space="preserve">zostanie zmniejszone o </w:t>
      </w:r>
      <w:r w:rsidRPr="007E0868">
        <w:rPr>
          <w:rFonts w:asciiTheme="majorHAnsi" w:hAnsiTheme="majorHAnsi" w:cs="Calibri"/>
          <w:sz w:val="20"/>
          <w:szCs w:val="20"/>
        </w:rPr>
        <w:t>wartość robót zaniechanych. Wartość robót zaniechany</w:t>
      </w:r>
      <w:r w:rsidR="00384210">
        <w:rPr>
          <w:rFonts w:asciiTheme="majorHAnsi" w:hAnsiTheme="majorHAnsi" w:cs="Calibri"/>
          <w:sz w:val="20"/>
          <w:szCs w:val="20"/>
        </w:rPr>
        <w:t xml:space="preserve">ch zostanie obliczona </w:t>
      </w:r>
      <w:r w:rsidR="00833F7E">
        <w:rPr>
          <w:rFonts w:asciiTheme="majorHAnsi" w:hAnsiTheme="majorHAnsi" w:cs="Calibri"/>
          <w:sz w:val="20"/>
          <w:szCs w:val="20"/>
        </w:rPr>
        <w:t>przez odpowiednie zastosowanie</w:t>
      </w:r>
      <w:r w:rsidR="00384210">
        <w:rPr>
          <w:rFonts w:asciiTheme="majorHAnsi" w:hAnsiTheme="majorHAnsi" w:cs="Calibri"/>
          <w:sz w:val="20"/>
          <w:szCs w:val="20"/>
        </w:rPr>
        <w:t> </w:t>
      </w:r>
      <w:r w:rsidRPr="007E0868">
        <w:rPr>
          <w:rFonts w:asciiTheme="majorHAnsi" w:hAnsiTheme="majorHAnsi" w:cs="Calibri"/>
          <w:sz w:val="20"/>
          <w:szCs w:val="20"/>
        </w:rPr>
        <w:t xml:space="preserve">postanowieniami ust. </w:t>
      </w:r>
      <w:r w:rsidR="008A468F" w:rsidRPr="007E0868">
        <w:rPr>
          <w:rFonts w:asciiTheme="majorHAnsi" w:hAnsiTheme="majorHAnsi" w:cs="Calibri"/>
          <w:sz w:val="20"/>
          <w:szCs w:val="20"/>
        </w:rPr>
        <w:t>4</w:t>
      </w:r>
      <w:r w:rsidRPr="007E0868">
        <w:rPr>
          <w:rFonts w:asciiTheme="majorHAnsi" w:hAnsiTheme="majorHAnsi" w:cs="Calibri"/>
          <w:sz w:val="20"/>
          <w:szCs w:val="20"/>
        </w:rPr>
        <w:t xml:space="preserve">. </w:t>
      </w:r>
    </w:p>
    <w:p w14:paraId="061E960D" w14:textId="77777777" w:rsidR="008A468F" w:rsidRPr="007E0868" w:rsidRDefault="008A468F" w:rsidP="005A24CD">
      <w:pPr>
        <w:spacing w:line="360" w:lineRule="auto"/>
        <w:jc w:val="center"/>
        <w:rPr>
          <w:rFonts w:asciiTheme="majorHAnsi" w:hAnsiTheme="majorHAnsi" w:cs="Calibri"/>
          <w:b/>
          <w:color w:val="000000"/>
          <w:sz w:val="20"/>
          <w:szCs w:val="20"/>
        </w:rPr>
      </w:pPr>
    </w:p>
    <w:p w14:paraId="5E6F276B" w14:textId="7AA8B3E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lastRenderedPageBreak/>
        <w:t xml:space="preserve">§ </w:t>
      </w:r>
      <w:r w:rsidR="00387547" w:rsidRPr="008F25D0">
        <w:rPr>
          <w:rFonts w:asciiTheme="majorHAnsi" w:hAnsiTheme="majorHAnsi"/>
          <w:sz w:val="20"/>
          <w:szCs w:val="20"/>
        </w:rPr>
        <w:t>1</w:t>
      </w:r>
      <w:r w:rsidR="00742757">
        <w:rPr>
          <w:rFonts w:asciiTheme="majorHAnsi" w:hAnsiTheme="majorHAnsi"/>
          <w:sz w:val="20"/>
          <w:szCs w:val="20"/>
        </w:rPr>
        <w:t>3</w:t>
      </w:r>
      <w:r w:rsidRPr="008F25D0">
        <w:rPr>
          <w:rFonts w:asciiTheme="majorHAnsi" w:hAnsiTheme="majorHAnsi"/>
          <w:sz w:val="20"/>
          <w:szCs w:val="20"/>
        </w:rPr>
        <w:t>.</w:t>
      </w:r>
    </w:p>
    <w:p w14:paraId="694824A3"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Ubezpieczenie Wykonawcy</w:t>
      </w:r>
    </w:p>
    <w:p w14:paraId="0FB26938" w14:textId="6314A0B0"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przedstawił Zamawiającemu poświadczoną za zgodność z oryginałem przez osobę uprawnioną do reprezentowania Wykonawcy, kopię dokumentu potwierdzającego, że Wykonawca jest ubezpieczony od odpowiedzialności cywilnej w zakresie prowadzonej działalnośc</w:t>
      </w:r>
      <w:r w:rsidR="00384210">
        <w:rPr>
          <w:rFonts w:asciiTheme="majorHAnsi" w:hAnsiTheme="majorHAnsi" w:cs="Calibri"/>
          <w:sz w:val="20"/>
          <w:szCs w:val="20"/>
        </w:rPr>
        <w:t>i związanej z Przedmiotem Zamówienia</w:t>
      </w:r>
      <w:r w:rsidRPr="007E0868">
        <w:rPr>
          <w:rFonts w:asciiTheme="majorHAnsi" w:hAnsiTheme="majorHAnsi" w:cs="Calibri"/>
          <w:sz w:val="20"/>
          <w:szCs w:val="20"/>
        </w:rPr>
        <w:t xml:space="preserve"> na kwotę </w:t>
      </w:r>
      <w:r w:rsidR="00F407FF">
        <w:rPr>
          <w:rFonts w:asciiTheme="majorHAnsi" w:hAnsiTheme="majorHAnsi" w:cs="Calibri"/>
          <w:sz w:val="20"/>
          <w:szCs w:val="20"/>
        </w:rPr>
        <w:t>………………………</w:t>
      </w:r>
      <w:r w:rsidRPr="007E0868">
        <w:rPr>
          <w:rFonts w:asciiTheme="majorHAnsi" w:hAnsiTheme="majorHAnsi" w:cs="Calibri"/>
          <w:sz w:val="20"/>
          <w:szCs w:val="20"/>
        </w:rPr>
        <w:t xml:space="preserve"> zł oraz drugą polisę CAR </w:t>
      </w:r>
      <w:r w:rsidR="008A468F" w:rsidRPr="007E0868">
        <w:rPr>
          <w:rFonts w:asciiTheme="majorHAnsi" w:hAnsiTheme="majorHAnsi" w:cs="Calibri"/>
          <w:color w:val="000000"/>
          <w:sz w:val="20"/>
          <w:szCs w:val="20"/>
        </w:rPr>
        <w:t xml:space="preserve">na wartość nie niższą niż wartość wynagrodzenia Wykonawcy z tytułu realizacji </w:t>
      </w:r>
      <w:r w:rsidR="00384210">
        <w:rPr>
          <w:rFonts w:asciiTheme="majorHAnsi" w:hAnsiTheme="majorHAnsi" w:cs="Calibri"/>
          <w:color w:val="000000"/>
          <w:sz w:val="20"/>
          <w:szCs w:val="20"/>
        </w:rPr>
        <w:t>Umowy</w:t>
      </w:r>
      <w:r w:rsidR="008A468F" w:rsidRPr="007E0868">
        <w:rPr>
          <w:rFonts w:asciiTheme="majorHAnsi" w:hAnsiTheme="majorHAnsi" w:cs="Calibri"/>
          <w:color w:val="000000"/>
          <w:sz w:val="20"/>
          <w:szCs w:val="20"/>
        </w:rPr>
        <w:t xml:space="preserve"> i </w:t>
      </w:r>
      <w:r w:rsidR="00384210">
        <w:rPr>
          <w:rFonts w:asciiTheme="majorHAnsi" w:hAnsiTheme="majorHAnsi" w:cs="Calibri"/>
          <w:color w:val="000000"/>
          <w:sz w:val="20"/>
          <w:szCs w:val="20"/>
        </w:rPr>
        <w:t xml:space="preserve">jest zobowiązany </w:t>
      </w:r>
      <w:r w:rsidR="008A468F" w:rsidRPr="007E0868">
        <w:rPr>
          <w:rFonts w:asciiTheme="majorHAnsi" w:hAnsiTheme="majorHAnsi" w:cs="Calibri"/>
          <w:color w:val="000000"/>
          <w:sz w:val="20"/>
          <w:szCs w:val="20"/>
        </w:rPr>
        <w:t xml:space="preserve">utrzymywać ją przez cały okres realizacji </w:t>
      </w:r>
      <w:r w:rsidR="00384210">
        <w:rPr>
          <w:rFonts w:asciiTheme="majorHAnsi" w:hAnsiTheme="majorHAnsi" w:cs="Calibri"/>
          <w:color w:val="000000"/>
          <w:sz w:val="20"/>
          <w:szCs w:val="20"/>
        </w:rPr>
        <w:t>Umowy</w:t>
      </w:r>
      <w:r w:rsidR="008A468F" w:rsidRPr="007E0868">
        <w:rPr>
          <w:rFonts w:asciiTheme="majorHAnsi" w:hAnsiTheme="majorHAnsi" w:cs="Calibri"/>
          <w:color w:val="000000"/>
          <w:sz w:val="20"/>
          <w:szCs w:val="20"/>
        </w:rPr>
        <w:t>.</w:t>
      </w:r>
    </w:p>
    <w:p w14:paraId="4A7B4151" w14:textId="19708D0C"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Kopia </w:t>
      </w:r>
      <w:r w:rsidRPr="007E0868">
        <w:rPr>
          <w:rFonts w:asciiTheme="majorHAnsi" w:hAnsiTheme="majorHAnsi" w:cs="Calibri"/>
          <w:sz w:val="20"/>
          <w:szCs w:val="20"/>
        </w:rPr>
        <w:t>dokumentu potwierdzającego, że Wykonawca jest ubezpieczony</w:t>
      </w:r>
      <w:r w:rsidR="003040EB">
        <w:rPr>
          <w:rFonts w:asciiTheme="majorHAnsi" w:hAnsiTheme="majorHAnsi" w:cs="Calibri"/>
          <w:sz w:val="20"/>
          <w:szCs w:val="20"/>
        </w:rPr>
        <w:t xml:space="preserve"> w</w:t>
      </w:r>
      <w:r w:rsidRPr="007E0868">
        <w:rPr>
          <w:rFonts w:asciiTheme="majorHAnsi" w:hAnsiTheme="majorHAnsi" w:cs="Calibri"/>
          <w:color w:val="000000"/>
          <w:sz w:val="20"/>
          <w:szCs w:val="20"/>
        </w:rPr>
        <w:t xml:space="preserve"> zakresie prowadzonej działalności gospodarczej związanej z </w:t>
      </w:r>
      <w:r w:rsidR="00A66747">
        <w:rPr>
          <w:rFonts w:asciiTheme="majorHAnsi" w:hAnsiTheme="majorHAnsi" w:cs="Calibri"/>
          <w:color w:val="000000"/>
          <w:sz w:val="20"/>
          <w:szCs w:val="20"/>
        </w:rPr>
        <w:t>P</w:t>
      </w:r>
      <w:r w:rsidRPr="007E0868">
        <w:rPr>
          <w:rFonts w:asciiTheme="majorHAnsi" w:hAnsiTheme="majorHAnsi" w:cs="Calibri"/>
          <w:color w:val="000000"/>
          <w:sz w:val="20"/>
          <w:szCs w:val="20"/>
        </w:rPr>
        <w:t xml:space="preserve">rzedmiotem </w:t>
      </w:r>
      <w:r w:rsidR="00A66747">
        <w:rPr>
          <w:rFonts w:asciiTheme="majorHAnsi" w:hAnsiTheme="majorHAnsi" w:cs="Calibri"/>
          <w:color w:val="000000"/>
          <w:sz w:val="20"/>
          <w:szCs w:val="20"/>
        </w:rPr>
        <w:t>Z</w:t>
      </w:r>
      <w:r w:rsidRPr="007E0868">
        <w:rPr>
          <w:rFonts w:asciiTheme="majorHAnsi" w:hAnsiTheme="majorHAnsi" w:cs="Calibri"/>
          <w:color w:val="000000"/>
          <w:sz w:val="20"/>
          <w:szCs w:val="20"/>
        </w:rPr>
        <w:t xml:space="preserve">amówienia </w:t>
      </w:r>
      <w:r w:rsidR="00384210">
        <w:rPr>
          <w:rFonts w:asciiTheme="majorHAnsi" w:hAnsiTheme="majorHAnsi" w:cs="Calibri"/>
          <w:sz w:val="20"/>
          <w:szCs w:val="20"/>
        </w:rPr>
        <w:t>poświadczonej za zgodność z </w:t>
      </w:r>
      <w:r w:rsidRPr="007E0868">
        <w:rPr>
          <w:rFonts w:asciiTheme="majorHAnsi" w:hAnsiTheme="majorHAnsi" w:cs="Calibri"/>
          <w:sz w:val="20"/>
          <w:szCs w:val="20"/>
        </w:rPr>
        <w:t xml:space="preserve">oryginałem przez osobę uprawnioną do reprezentowania Wykonawcy stanowi </w:t>
      </w:r>
      <w:r w:rsidRPr="00384210">
        <w:rPr>
          <w:rFonts w:asciiTheme="majorHAnsi" w:hAnsiTheme="majorHAnsi" w:cs="Calibri"/>
          <w:b/>
          <w:sz w:val="20"/>
          <w:szCs w:val="20"/>
        </w:rPr>
        <w:t xml:space="preserve">Załącznik nr </w:t>
      </w:r>
      <w:r w:rsidR="009A7FF9">
        <w:rPr>
          <w:rFonts w:asciiTheme="majorHAnsi" w:hAnsiTheme="majorHAnsi" w:cs="Calibri"/>
          <w:b/>
          <w:sz w:val="20"/>
          <w:szCs w:val="20"/>
        </w:rPr>
        <w:t>5</w:t>
      </w:r>
      <w:r w:rsidRPr="007E0868">
        <w:rPr>
          <w:rFonts w:asciiTheme="majorHAnsi" w:hAnsiTheme="majorHAnsi" w:cs="Calibri"/>
          <w:sz w:val="20"/>
          <w:szCs w:val="20"/>
        </w:rPr>
        <w:t xml:space="preserve"> do Umowy.</w:t>
      </w:r>
    </w:p>
    <w:p w14:paraId="75858E33" w14:textId="77777777"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Wykonawca zobowiązany jest zapewnić ciągłość ubezpieczenia przez okres realizacji Umowy, aż do daty podpisania protokołu odbioru końcowego robót potwierdzaj</w:t>
      </w:r>
      <w:r w:rsidR="00384210">
        <w:rPr>
          <w:rFonts w:asciiTheme="majorHAnsi" w:hAnsiTheme="majorHAnsi" w:cs="Calibri"/>
          <w:color w:val="000000"/>
          <w:sz w:val="20"/>
          <w:szCs w:val="20"/>
        </w:rPr>
        <w:t>ącego wykonanie robót zgodnie z </w:t>
      </w:r>
      <w:r w:rsidRPr="007E0868">
        <w:rPr>
          <w:rFonts w:asciiTheme="majorHAnsi" w:hAnsiTheme="majorHAnsi" w:cs="Calibri"/>
          <w:color w:val="000000"/>
          <w:sz w:val="20"/>
          <w:szCs w:val="20"/>
        </w:rPr>
        <w:t>warunkami Umowy.</w:t>
      </w:r>
    </w:p>
    <w:p w14:paraId="1FAD2933" w14:textId="77777777"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Jeżeli </w:t>
      </w:r>
      <w:r w:rsidR="00384210">
        <w:rPr>
          <w:rFonts w:asciiTheme="majorHAnsi" w:hAnsiTheme="majorHAnsi" w:cs="Calibri"/>
          <w:color w:val="000000"/>
          <w:sz w:val="20"/>
          <w:szCs w:val="20"/>
        </w:rPr>
        <w:t xml:space="preserve">ubezpieczenie, o którym mowa w ust. 1, </w:t>
      </w:r>
      <w:r w:rsidRPr="007E0868">
        <w:rPr>
          <w:rFonts w:asciiTheme="majorHAnsi" w:hAnsiTheme="majorHAnsi" w:cs="Calibri"/>
          <w:color w:val="000000"/>
          <w:sz w:val="20"/>
          <w:szCs w:val="20"/>
        </w:rPr>
        <w:t>wygaśnie w trakcie obowiązywania Umowy, Wykonawca przedstawi Zamawiającemu nową polisę lub inny dokument potwierdzający, że Wykonawca posiada ubezpieczenie określone w ust. 1 w terminie nie później niż na 7 dni przed wygaśnięciem dotychczasowego ubezpieczenia.</w:t>
      </w:r>
    </w:p>
    <w:p w14:paraId="511247F1" w14:textId="415520BF"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braku ubezpieczenia OC potwierdzonego polisą lub innym dokumentem, Zamawiający może wstrzymać </w:t>
      </w:r>
      <w:r w:rsidR="00A10515">
        <w:rPr>
          <w:rFonts w:asciiTheme="majorHAnsi" w:hAnsiTheme="majorHAnsi" w:cs="Calibri"/>
          <w:color w:val="000000"/>
          <w:sz w:val="20"/>
          <w:szCs w:val="20"/>
        </w:rPr>
        <w:t>realizację Przedmiotu Zamówienia</w:t>
      </w:r>
      <w:r w:rsidRPr="007E0868">
        <w:rPr>
          <w:rFonts w:asciiTheme="majorHAnsi" w:hAnsiTheme="majorHAnsi" w:cs="Calibri"/>
          <w:color w:val="000000"/>
          <w:sz w:val="20"/>
          <w:szCs w:val="20"/>
        </w:rPr>
        <w:t xml:space="preserve"> na koszt i ryzyko Wykonawcy do czasu przedstawienia stosownej polisy lub innego dokumentu, bez możliwości przedłużenia terminu wykonania prac, określonego </w:t>
      </w:r>
      <w:r w:rsidR="005D6774">
        <w:rPr>
          <w:rFonts w:asciiTheme="majorHAnsi" w:hAnsiTheme="majorHAnsi" w:cs="Calibri"/>
          <w:color w:val="000000"/>
          <w:sz w:val="20"/>
          <w:szCs w:val="20"/>
        </w:rPr>
        <w:t>w Umowie.</w:t>
      </w:r>
    </w:p>
    <w:p w14:paraId="455ECE27" w14:textId="77777777"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Zamawiający wymaga, aby Ubezpieczenie Wykonawcy obejmowało materiały użyte do wbudowania, prowadzone roboty budowlane, ubezpieczenie od kradzieży.</w:t>
      </w:r>
    </w:p>
    <w:p w14:paraId="611793B2" w14:textId="77777777"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Wykonawca nie jest uprawniony do dokonywania zmian warunków ubezpieczenia bez uprzedniej zgody Zamawiającego wyrażonej na piśmie.</w:t>
      </w:r>
    </w:p>
    <w:p w14:paraId="6089F239" w14:textId="77777777" w:rsidR="002B4324" w:rsidRPr="007E0868" w:rsidRDefault="002B4324">
      <w:pPr>
        <w:numPr>
          <w:ilvl w:val="0"/>
          <w:numId w:val="27"/>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W przypadku zmiany terminu realizacji Umowy, Wykonawca zobowiązuje się do przedłużenia ubezpieczenia, przedstawiając Zamawiającemu dokumenty potwierdzające zawarcie umowy ubezpieczenia, w tym w szczególności kopię umowy i polisy ubezpieczenia, na co najmniej 2 tygodnie przed wygaśnięciem poprzedniej umowy ubezpieczenia. W przypadku niedokonania przedłużenia ubezpieczenia, przedłużenia niezgodnie z zasadami określonymi wyżej lub nieprzedłożenia przez Wykonawcę właściwego dokumentu ubezpieczenia w terminie co najmniej 2 tygodni przed wygaśnięciem poprzedniej umowy ubezpieczenia, Zamawiający może w imieniu i na rzecz Wykonawcy oraz na jego koszt dokonać stosownego ubezpieczeni</w:t>
      </w:r>
      <w:r w:rsidR="00A10515">
        <w:rPr>
          <w:rFonts w:asciiTheme="majorHAnsi" w:hAnsiTheme="majorHAnsi" w:cs="Calibri"/>
          <w:color w:val="000000"/>
          <w:sz w:val="20"/>
          <w:szCs w:val="20"/>
        </w:rPr>
        <w:t>a, a poniesiony koszt potrąci z </w:t>
      </w:r>
      <w:r w:rsidRPr="007E0868">
        <w:rPr>
          <w:rFonts w:asciiTheme="majorHAnsi" w:hAnsiTheme="majorHAnsi" w:cs="Calibri"/>
          <w:color w:val="000000"/>
          <w:sz w:val="20"/>
          <w:szCs w:val="20"/>
        </w:rPr>
        <w:t>należności wynikających z faktury wystawionej przez Wykonawcę.</w:t>
      </w:r>
    </w:p>
    <w:p w14:paraId="271E5764" w14:textId="77777777" w:rsidR="00D815BA" w:rsidRPr="007E0868" w:rsidRDefault="00D815BA" w:rsidP="005A24CD">
      <w:pPr>
        <w:spacing w:line="360" w:lineRule="auto"/>
        <w:jc w:val="center"/>
        <w:rPr>
          <w:rFonts w:asciiTheme="majorHAnsi" w:hAnsiTheme="majorHAnsi" w:cs="Calibri"/>
          <w:b/>
          <w:color w:val="000000"/>
          <w:sz w:val="20"/>
          <w:szCs w:val="20"/>
        </w:rPr>
      </w:pPr>
    </w:p>
    <w:p w14:paraId="520B5345" w14:textId="710C2F02"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lastRenderedPageBreak/>
        <w:t xml:space="preserve">§ </w:t>
      </w:r>
      <w:r w:rsidR="00091665" w:rsidRPr="008F25D0">
        <w:rPr>
          <w:rFonts w:asciiTheme="majorHAnsi" w:hAnsiTheme="majorHAnsi"/>
          <w:sz w:val="20"/>
          <w:szCs w:val="20"/>
        </w:rPr>
        <w:t>1</w:t>
      </w:r>
      <w:r w:rsidR="00742757">
        <w:rPr>
          <w:rFonts w:asciiTheme="majorHAnsi" w:hAnsiTheme="majorHAnsi"/>
          <w:sz w:val="20"/>
          <w:szCs w:val="20"/>
        </w:rPr>
        <w:t>4</w:t>
      </w:r>
      <w:r w:rsidRPr="008F25D0">
        <w:rPr>
          <w:rFonts w:asciiTheme="majorHAnsi" w:hAnsiTheme="majorHAnsi"/>
          <w:sz w:val="20"/>
          <w:szCs w:val="20"/>
        </w:rPr>
        <w:t>.</w:t>
      </w:r>
    </w:p>
    <w:p w14:paraId="178663E6"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Zabezpieczenie należytego wykonania Umowy</w:t>
      </w:r>
    </w:p>
    <w:p w14:paraId="19B31C43" w14:textId="74939FCC"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Wykonawca wniósł zabezpieczenie należytego wykonania Umowy w kwocie ……………………. zł (słownie……………</w:t>
      </w:r>
      <w:proofErr w:type="gramStart"/>
      <w:r w:rsidRPr="007E0868">
        <w:rPr>
          <w:rFonts w:asciiTheme="majorHAnsi" w:hAnsiTheme="majorHAnsi" w:cs="Calibri"/>
          <w:color w:val="000000"/>
          <w:sz w:val="20"/>
          <w:szCs w:val="20"/>
        </w:rPr>
        <w:t>…….</w:t>
      </w:r>
      <w:proofErr w:type="gramEnd"/>
      <w:r w:rsidRPr="007E0868">
        <w:rPr>
          <w:rFonts w:asciiTheme="majorHAnsi" w:hAnsiTheme="majorHAnsi" w:cs="Calibri"/>
          <w:color w:val="000000"/>
          <w:sz w:val="20"/>
          <w:szCs w:val="20"/>
        </w:rPr>
        <w:t xml:space="preserve">), co stanowi </w:t>
      </w:r>
      <w:r w:rsidR="00E6514E" w:rsidRPr="00243604">
        <w:rPr>
          <w:rFonts w:asciiTheme="majorHAnsi" w:hAnsiTheme="majorHAnsi" w:cs="Calibri"/>
          <w:sz w:val="20"/>
          <w:szCs w:val="20"/>
        </w:rPr>
        <w:t>5</w:t>
      </w:r>
      <w:r w:rsidRPr="007E0868">
        <w:rPr>
          <w:rFonts w:asciiTheme="majorHAnsi" w:hAnsiTheme="majorHAnsi" w:cs="Calibri"/>
          <w:sz w:val="20"/>
          <w:szCs w:val="20"/>
        </w:rPr>
        <w:t xml:space="preserve">% </w:t>
      </w:r>
      <w:r w:rsidRPr="007E0868">
        <w:rPr>
          <w:rFonts w:asciiTheme="majorHAnsi" w:hAnsiTheme="majorHAnsi" w:cs="Calibri"/>
          <w:color w:val="000000"/>
          <w:sz w:val="20"/>
          <w:szCs w:val="20"/>
        </w:rPr>
        <w:t xml:space="preserve">ceny całkowitej </w:t>
      </w:r>
      <w:r w:rsidR="008C3A58">
        <w:rPr>
          <w:rFonts w:asciiTheme="majorHAnsi" w:hAnsiTheme="majorHAnsi" w:cs="Calibri"/>
          <w:color w:val="000000"/>
          <w:sz w:val="20"/>
          <w:szCs w:val="20"/>
        </w:rPr>
        <w:t xml:space="preserve">brutto </w:t>
      </w:r>
      <w:r w:rsidR="000F1FFE">
        <w:rPr>
          <w:rFonts w:asciiTheme="majorHAnsi" w:hAnsiTheme="majorHAnsi" w:cs="Calibri"/>
          <w:color w:val="000000"/>
          <w:sz w:val="20"/>
          <w:szCs w:val="20"/>
        </w:rPr>
        <w:t xml:space="preserve">zamówienia </w:t>
      </w:r>
      <w:r w:rsidRPr="007E0868">
        <w:rPr>
          <w:rFonts w:asciiTheme="majorHAnsi" w:hAnsiTheme="majorHAnsi" w:cs="Calibri"/>
          <w:color w:val="000000"/>
          <w:sz w:val="20"/>
          <w:szCs w:val="20"/>
        </w:rPr>
        <w:t xml:space="preserve">podanej w Ofercie Wykonawcy. </w:t>
      </w:r>
    </w:p>
    <w:p w14:paraId="0750088A"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trakcie realizacji niniejszej Umowy Wykonawca może dokonać zmiany formy zabezpieczenia na zasadach określonych w </w:t>
      </w:r>
      <w:r w:rsidR="00613767">
        <w:rPr>
          <w:rFonts w:asciiTheme="majorHAnsi" w:hAnsiTheme="majorHAnsi" w:cs="Calibri"/>
          <w:color w:val="000000"/>
          <w:sz w:val="20"/>
          <w:szCs w:val="20"/>
        </w:rPr>
        <w:t>u</w:t>
      </w:r>
      <w:r w:rsidR="00387547" w:rsidRPr="007E0868">
        <w:rPr>
          <w:rFonts w:asciiTheme="majorHAnsi" w:hAnsiTheme="majorHAnsi" w:cs="Calibri"/>
          <w:color w:val="000000"/>
          <w:sz w:val="20"/>
          <w:szCs w:val="20"/>
        </w:rPr>
        <w:t xml:space="preserve">stawie </w:t>
      </w:r>
      <w:r w:rsidRPr="007E0868">
        <w:rPr>
          <w:rFonts w:asciiTheme="majorHAnsi" w:hAnsiTheme="majorHAnsi" w:cs="Calibri"/>
          <w:color w:val="000000"/>
          <w:sz w:val="20"/>
          <w:szCs w:val="20"/>
        </w:rPr>
        <w:t>P</w:t>
      </w:r>
      <w:r w:rsidR="00613767">
        <w:rPr>
          <w:rFonts w:asciiTheme="majorHAnsi" w:hAnsiTheme="majorHAnsi" w:cs="Calibri"/>
          <w:color w:val="000000"/>
          <w:sz w:val="20"/>
          <w:szCs w:val="20"/>
        </w:rPr>
        <w:t>zp</w:t>
      </w:r>
      <w:r w:rsidRPr="007E0868">
        <w:rPr>
          <w:rFonts w:asciiTheme="majorHAnsi" w:hAnsiTheme="majorHAnsi" w:cs="Calibri"/>
          <w:color w:val="000000"/>
          <w:sz w:val="20"/>
          <w:szCs w:val="20"/>
        </w:rPr>
        <w:t>.</w:t>
      </w:r>
    </w:p>
    <w:p w14:paraId="24645393"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Zmiana formy zabezpieczenia, o której mowa w ust. 2, musi być dokonana z zachowaniem ciągłości zabezpieczenia i bez zmiany jego wysokości.</w:t>
      </w:r>
    </w:p>
    <w:p w14:paraId="37E70625"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terminie do 5 dni od dnia wykonania </w:t>
      </w:r>
      <w:r w:rsidR="00A10515">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i uznania przez Zamawiającego za należycie wykonane, Wykonawca prześle Zamawiającemu pismo zawierające numer rachunku bankowego, na które ma zostać zwrócone zabezpieczenie wniesione w pieniądzu.</w:t>
      </w:r>
    </w:p>
    <w:p w14:paraId="34E387D1" w14:textId="1500CF15"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Zamawiający zwróci 70% niewykorzystanego zabezpieczenia w terminie 30 dni od dnia wykonania </w:t>
      </w:r>
      <w:r w:rsidR="00A10515">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i uznania </w:t>
      </w:r>
      <w:r w:rsidR="005D6774">
        <w:rPr>
          <w:rFonts w:asciiTheme="majorHAnsi" w:hAnsiTheme="majorHAnsi" w:cs="Calibri"/>
          <w:color w:val="000000"/>
          <w:sz w:val="20"/>
          <w:szCs w:val="20"/>
        </w:rPr>
        <w:t xml:space="preserve">go </w:t>
      </w:r>
      <w:r w:rsidRPr="007E0868">
        <w:rPr>
          <w:rFonts w:asciiTheme="majorHAnsi" w:hAnsiTheme="majorHAnsi" w:cs="Calibri"/>
          <w:color w:val="000000"/>
          <w:sz w:val="20"/>
          <w:szCs w:val="20"/>
        </w:rPr>
        <w:t xml:space="preserve">przez </w:t>
      </w:r>
      <w:r w:rsidR="009C0FD6" w:rsidRPr="007E0868">
        <w:rPr>
          <w:rFonts w:asciiTheme="majorHAnsi" w:hAnsiTheme="majorHAnsi" w:cs="Calibri"/>
          <w:color w:val="000000"/>
          <w:sz w:val="20"/>
          <w:szCs w:val="20"/>
        </w:rPr>
        <w:t xml:space="preserve">Zamawiającego </w:t>
      </w:r>
      <w:r w:rsidRPr="007E0868">
        <w:rPr>
          <w:rFonts w:asciiTheme="majorHAnsi" w:hAnsiTheme="majorHAnsi" w:cs="Calibri"/>
          <w:color w:val="000000"/>
          <w:sz w:val="20"/>
          <w:szCs w:val="20"/>
        </w:rPr>
        <w:t>za należycie wykonan</w:t>
      </w:r>
      <w:r w:rsidR="005D6774">
        <w:rPr>
          <w:rFonts w:asciiTheme="majorHAnsi" w:hAnsiTheme="majorHAnsi" w:cs="Calibri"/>
          <w:color w:val="000000"/>
          <w:sz w:val="20"/>
          <w:szCs w:val="20"/>
        </w:rPr>
        <w:t>y</w:t>
      </w:r>
      <w:r w:rsidRPr="007E0868">
        <w:rPr>
          <w:rFonts w:asciiTheme="majorHAnsi" w:hAnsiTheme="majorHAnsi" w:cs="Calibri"/>
          <w:color w:val="000000"/>
          <w:sz w:val="20"/>
          <w:szCs w:val="20"/>
        </w:rPr>
        <w:t xml:space="preserve">. Pozostała </w:t>
      </w:r>
      <w:r w:rsidR="00740CA1" w:rsidRPr="007E0868">
        <w:rPr>
          <w:rFonts w:asciiTheme="majorHAnsi" w:hAnsiTheme="majorHAnsi" w:cs="Calibri"/>
          <w:color w:val="000000"/>
          <w:sz w:val="20"/>
          <w:szCs w:val="20"/>
        </w:rPr>
        <w:t xml:space="preserve">część </w:t>
      </w:r>
      <w:r w:rsidRPr="007E0868">
        <w:rPr>
          <w:rFonts w:asciiTheme="majorHAnsi" w:hAnsiTheme="majorHAnsi" w:cs="Calibri"/>
          <w:color w:val="000000"/>
          <w:sz w:val="20"/>
          <w:szCs w:val="20"/>
        </w:rPr>
        <w:t>zabezpieczenia należytego wykonania Umowy zostanie zatrzyma</w:t>
      </w:r>
      <w:r w:rsidR="00A10515">
        <w:rPr>
          <w:rFonts w:asciiTheme="majorHAnsi" w:hAnsiTheme="majorHAnsi" w:cs="Calibri"/>
          <w:color w:val="000000"/>
          <w:sz w:val="20"/>
          <w:szCs w:val="20"/>
        </w:rPr>
        <w:t>na na zabezpieczenie roszczeń z </w:t>
      </w:r>
      <w:r w:rsidRPr="007E0868">
        <w:rPr>
          <w:rFonts w:asciiTheme="majorHAnsi" w:hAnsiTheme="majorHAnsi" w:cs="Calibri"/>
          <w:color w:val="000000"/>
          <w:sz w:val="20"/>
          <w:szCs w:val="20"/>
        </w:rPr>
        <w:t>tytułu rękojmi za wady.</w:t>
      </w:r>
    </w:p>
    <w:p w14:paraId="17DE369E"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Niewykorzystana kwota pozostawiona na zabezpieczenie roszczeń z tytułu rękojmi za wady zostanie zwrócona nie później niż w 15 dniu po upływie okresu rękojmi za wady.</w:t>
      </w:r>
    </w:p>
    <w:p w14:paraId="42E20F22"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W przypadku, gdy zabezpieczenie zostaje wniesione w formie innej niż pieniądz, przesunięcie terminu wykonania Umowy nakłada na Wykonawcę obowiązek odpowiedniego przedłużenia terminu ważności zabezpieczenia należytego wykonania </w:t>
      </w:r>
      <w:r w:rsidR="00146544" w:rsidRPr="007E0868">
        <w:rPr>
          <w:rFonts w:asciiTheme="majorHAnsi" w:hAnsiTheme="majorHAnsi" w:cs="Calibri"/>
          <w:sz w:val="20"/>
          <w:szCs w:val="20"/>
        </w:rPr>
        <w:t>Umowy</w:t>
      </w:r>
      <w:r w:rsidRPr="007E0868">
        <w:rPr>
          <w:rFonts w:asciiTheme="majorHAnsi" w:hAnsiTheme="majorHAnsi" w:cs="Calibri"/>
          <w:sz w:val="20"/>
          <w:szCs w:val="20"/>
        </w:rPr>
        <w:t>, z zachowa</w:t>
      </w:r>
      <w:r w:rsidR="00A10515">
        <w:rPr>
          <w:rFonts w:asciiTheme="majorHAnsi" w:hAnsiTheme="majorHAnsi" w:cs="Calibri"/>
          <w:sz w:val="20"/>
          <w:szCs w:val="20"/>
        </w:rPr>
        <w:t>niem ciągłości zabezpieczenia i </w:t>
      </w:r>
      <w:r w:rsidRPr="007E0868">
        <w:rPr>
          <w:rFonts w:asciiTheme="majorHAnsi" w:hAnsiTheme="majorHAnsi" w:cs="Calibri"/>
          <w:sz w:val="20"/>
          <w:szCs w:val="20"/>
        </w:rPr>
        <w:t xml:space="preserve">jego wymaganej wysokości, bez dodatkowego wezwania ze strony Zamawiającego, przed podpisaniem aneksu do </w:t>
      </w:r>
      <w:r w:rsidR="00184CDC"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756B6CFB" w14:textId="77777777" w:rsidR="002B4324" w:rsidRPr="00824F59"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824F59">
        <w:rPr>
          <w:rFonts w:asciiTheme="majorHAnsi" w:hAnsiTheme="majorHAnsi" w:cs="Calibri"/>
          <w:sz w:val="20"/>
          <w:szCs w:val="20"/>
        </w:rPr>
        <w:t xml:space="preserve">W przypadku zwiększenia wynagrodzenia w drodze aneksu, Wykonawca zobowiązuje się do </w:t>
      </w:r>
      <w:r w:rsidR="00824F59">
        <w:rPr>
          <w:rFonts w:asciiTheme="majorHAnsi" w:hAnsiTheme="majorHAnsi" w:cs="Calibri"/>
          <w:sz w:val="20"/>
          <w:szCs w:val="20"/>
        </w:rPr>
        <w:t>uzupełnienia zabezpieczenia, tak by stanowiło ono</w:t>
      </w:r>
      <w:r w:rsidRPr="00824F59">
        <w:rPr>
          <w:rFonts w:asciiTheme="majorHAnsi" w:hAnsiTheme="majorHAnsi" w:cs="Calibri"/>
          <w:sz w:val="20"/>
          <w:szCs w:val="20"/>
        </w:rPr>
        <w:t xml:space="preserve"> </w:t>
      </w:r>
      <w:r w:rsidR="005935BE">
        <w:rPr>
          <w:rFonts w:asciiTheme="majorHAnsi" w:hAnsiTheme="majorHAnsi" w:cs="Calibri"/>
          <w:sz w:val="20"/>
          <w:szCs w:val="20"/>
        </w:rPr>
        <w:t>5</w:t>
      </w:r>
      <w:r w:rsidRPr="00824F59">
        <w:rPr>
          <w:rFonts w:asciiTheme="majorHAnsi" w:hAnsiTheme="majorHAnsi" w:cs="Calibri"/>
          <w:sz w:val="20"/>
          <w:szCs w:val="20"/>
        </w:rPr>
        <w:t xml:space="preserve">% wartości </w:t>
      </w:r>
      <w:r w:rsidR="00324B99" w:rsidRPr="00824F59">
        <w:rPr>
          <w:rFonts w:asciiTheme="majorHAnsi" w:hAnsiTheme="majorHAnsi" w:cs="Calibri"/>
          <w:sz w:val="20"/>
          <w:szCs w:val="20"/>
        </w:rPr>
        <w:t xml:space="preserve">Umowy </w:t>
      </w:r>
      <w:r w:rsidRPr="00824F59">
        <w:rPr>
          <w:rFonts w:asciiTheme="majorHAnsi" w:hAnsiTheme="majorHAnsi" w:cs="Calibri"/>
          <w:sz w:val="20"/>
          <w:szCs w:val="20"/>
        </w:rPr>
        <w:t xml:space="preserve">po jej aneksowaniu, bez dodatkowego wezwania Zamawiającego, przed podpisaniem aneksu do Umowy. </w:t>
      </w:r>
    </w:p>
    <w:p w14:paraId="3540CD06" w14:textId="77777777" w:rsidR="002B4324" w:rsidRPr="007E0868" w:rsidRDefault="002B4324">
      <w:pPr>
        <w:pStyle w:val="Akapitzlist"/>
        <w:numPr>
          <w:ilvl w:val="0"/>
          <w:numId w:val="34"/>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W przypadku braku należytego zabezpieczenia </w:t>
      </w:r>
      <w:r w:rsidR="00A94596" w:rsidRPr="007E0868">
        <w:rPr>
          <w:rFonts w:asciiTheme="majorHAnsi" w:hAnsiTheme="majorHAnsi" w:cs="Calibri"/>
          <w:sz w:val="20"/>
          <w:szCs w:val="20"/>
        </w:rPr>
        <w:t>Umowy</w:t>
      </w:r>
      <w:r w:rsidRPr="007E0868">
        <w:rPr>
          <w:rFonts w:asciiTheme="majorHAnsi" w:hAnsiTheme="majorHAnsi" w:cs="Calibri"/>
          <w:sz w:val="20"/>
          <w:szCs w:val="20"/>
        </w:rPr>
        <w:t xml:space="preserve">, Zamawiający zastrzega sobie prawo potrącenia kwoty odpowiadającej wysokości wymaganego umownego zabezpieczenia z płatności wynagrodzenia należnego Wykonawcy, na co niniejszym Wykonawca wyraża zgodę. </w:t>
      </w:r>
    </w:p>
    <w:p w14:paraId="12BDD264" w14:textId="77777777" w:rsidR="003061AF" w:rsidRPr="007E0868" w:rsidRDefault="003061AF" w:rsidP="003061AF">
      <w:pPr>
        <w:tabs>
          <w:tab w:val="left" w:pos="426"/>
        </w:tabs>
        <w:suppressAutoHyphens/>
        <w:spacing w:line="360" w:lineRule="auto"/>
        <w:jc w:val="both"/>
        <w:rPr>
          <w:rFonts w:asciiTheme="majorHAnsi" w:hAnsiTheme="majorHAnsi" w:cs="Calibri"/>
          <w:color w:val="000000"/>
          <w:sz w:val="20"/>
          <w:szCs w:val="20"/>
        </w:rPr>
      </w:pPr>
    </w:p>
    <w:p w14:paraId="173CF4DD" w14:textId="38C2341B"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w:t>
      </w:r>
      <w:r w:rsidR="00153D53" w:rsidRPr="008F25D0">
        <w:rPr>
          <w:rFonts w:asciiTheme="majorHAnsi" w:hAnsiTheme="majorHAnsi"/>
          <w:sz w:val="20"/>
          <w:szCs w:val="20"/>
        </w:rPr>
        <w:t>1</w:t>
      </w:r>
      <w:r w:rsidR="00742757">
        <w:rPr>
          <w:rFonts w:asciiTheme="majorHAnsi" w:hAnsiTheme="majorHAnsi"/>
          <w:sz w:val="20"/>
          <w:szCs w:val="20"/>
        </w:rPr>
        <w:t>5</w:t>
      </w:r>
      <w:r w:rsidR="00153D53" w:rsidRPr="008F25D0">
        <w:rPr>
          <w:rFonts w:asciiTheme="majorHAnsi" w:hAnsiTheme="majorHAnsi"/>
          <w:sz w:val="20"/>
          <w:szCs w:val="20"/>
        </w:rPr>
        <w:t>.</w:t>
      </w:r>
    </w:p>
    <w:p w14:paraId="188A6E0C"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Odstąpienie od Umowy</w:t>
      </w:r>
    </w:p>
    <w:p w14:paraId="11AC78D6" w14:textId="301D30F4" w:rsidR="002B4324" w:rsidRPr="007E0868" w:rsidRDefault="002B4324">
      <w:pPr>
        <w:numPr>
          <w:ilvl w:val="0"/>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Zamawiający będzie mógł odstąpić od Umowy do dnia podpisania</w:t>
      </w:r>
      <w:r w:rsidR="00F523DF">
        <w:rPr>
          <w:rFonts w:asciiTheme="majorHAnsi" w:hAnsiTheme="majorHAnsi" w:cs="Calibri"/>
          <w:color w:val="000000"/>
          <w:sz w:val="20"/>
          <w:szCs w:val="20"/>
        </w:rPr>
        <w:t xml:space="preserve"> końcowego protokołu odbioru</w:t>
      </w:r>
      <w:r w:rsidRPr="007E0868">
        <w:rPr>
          <w:rFonts w:asciiTheme="majorHAnsi" w:hAnsiTheme="majorHAnsi" w:cs="Calibri"/>
          <w:color w:val="000000"/>
          <w:sz w:val="20"/>
          <w:szCs w:val="20"/>
        </w:rPr>
        <w:t>, w</w:t>
      </w:r>
      <w:r w:rsidR="00135D0D">
        <w:rPr>
          <w:rFonts w:asciiTheme="majorHAnsi" w:hAnsiTheme="majorHAnsi" w:cs="Calibri"/>
          <w:color w:val="000000"/>
          <w:sz w:val="20"/>
          <w:szCs w:val="20"/>
        </w:rPr>
        <w:t>edług swojego wyboru w</w:t>
      </w:r>
      <w:r w:rsidRPr="007E0868">
        <w:rPr>
          <w:rFonts w:asciiTheme="majorHAnsi" w:hAnsiTheme="majorHAnsi" w:cs="Calibri"/>
          <w:color w:val="000000"/>
          <w:sz w:val="20"/>
          <w:szCs w:val="20"/>
        </w:rPr>
        <w:t xml:space="preserve"> całości bądź w części, bez wyznaczania terminu dodatkowego, w następujących przypadkach: </w:t>
      </w:r>
    </w:p>
    <w:p w14:paraId="20AF9D91" w14:textId="6FB255A0" w:rsidR="0015081A" w:rsidRDefault="0015081A">
      <w:pPr>
        <w:numPr>
          <w:ilvl w:val="0"/>
          <w:numId w:val="21"/>
        </w:numPr>
        <w:suppressAutoHyphens/>
        <w:spacing w:line="360" w:lineRule="auto"/>
        <w:ind w:left="993" w:hanging="426"/>
        <w:jc w:val="both"/>
        <w:rPr>
          <w:rFonts w:asciiTheme="majorHAnsi" w:hAnsiTheme="majorHAnsi" w:cs="Calibri"/>
          <w:color w:val="000000"/>
          <w:sz w:val="20"/>
          <w:szCs w:val="20"/>
        </w:rPr>
      </w:pPr>
      <w:r>
        <w:rPr>
          <w:rFonts w:asciiTheme="majorHAnsi" w:hAnsiTheme="majorHAnsi" w:cs="Calibri"/>
          <w:color w:val="000000"/>
          <w:sz w:val="20"/>
          <w:szCs w:val="20"/>
        </w:rPr>
        <w:t xml:space="preserve">zwłoki Wykonawcy w </w:t>
      </w:r>
      <w:r w:rsidRPr="0015081A">
        <w:rPr>
          <w:rFonts w:asciiTheme="majorHAnsi" w:hAnsiTheme="majorHAnsi" w:cs="Calibri"/>
          <w:color w:val="000000"/>
          <w:sz w:val="20"/>
          <w:szCs w:val="20"/>
        </w:rPr>
        <w:t>opracowaniu kompletnego projektu budowalnego oraz złożeniu kompletnego wnios</w:t>
      </w:r>
      <w:r w:rsidR="00FC62C1">
        <w:rPr>
          <w:rFonts w:asciiTheme="majorHAnsi" w:hAnsiTheme="majorHAnsi" w:cs="Calibri"/>
          <w:color w:val="000000"/>
          <w:sz w:val="20"/>
          <w:szCs w:val="20"/>
        </w:rPr>
        <w:t>ku</w:t>
      </w:r>
      <w:r w:rsidRPr="0015081A">
        <w:rPr>
          <w:rFonts w:asciiTheme="majorHAnsi" w:hAnsiTheme="majorHAnsi" w:cs="Calibri"/>
          <w:color w:val="000000"/>
          <w:sz w:val="20"/>
          <w:szCs w:val="20"/>
        </w:rPr>
        <w:t xml:space="preserve"> o wydanie decyzji o pozwoleniu na budowę</w:t>
      </w:r>
      <w:r>
        <w:rPr>
          <w:rFonts w:asciiTheme="majorHAnsi" w:hAnsiTheme="majorHAnsi" w:cs="Calibri"/>
          <w:color w:val="000000"/>
          <w:sz w:val="20"/>
          <w:szCs w:val="20"/>
        </w:rPr>
        <w:t xml:space="preserve"> </w:t>
      </w:r>
      <w:r w:rsidRPr="0015081A">
        <w:rPr>
          <w:rFonts w:asciiTheme="majorHAnsi" w:hAnsiTheme="majorHAnsi" w:cs="Calibri"/>
          <w:color w:val="000000"/>
          <w:sz w:val="20"/>
          <w:szCs w:val="20"/>
        </w:rPr>
        <w:t>przekraczającej 1 miesiąc</w:t>
      </w:r>
      <w:r>
        <w:rPr>
          <w:rFonts w:asciiTheme="majorHAnsi" w:hAnsiTheme="majorHAnsi" w:cs="Calibri"/>
          <w:color w:val="000000"/>
          <w:sz w:val="20"/>
          <w:szCs w:val="20"/>
        </w:rPr>
        <w:br/>
      </w:r>
      <w:r w:rsidRPr="0015081A">
        <w:rPr>
          <w:rFonts w:asciiTheme="majorHAnsi" w:hAnsiTheme="majorHAnsi" w:cs="Calibri"/>
          <w:color w:val="000000"/>
          <w:sz w:val="20"/>
          <w:szCs w:val="20"/>
        </w:rPr>
        <w:t xml:space="preserve"> </w:t>
      </w:r>
      <w:r>
        <w:rPr>
          <w:rFonts w:asciiTheme="majorHAnsi" w:hAnsiTheme="majorHAnsi" w:cs="Calibri"/>
          <w:color w:val="000000"/>
          <w:sz w:val="20"/>
          <w:szCs w:val="20"/>
        </w:rPr>
        <w:t xml:space="preserve">w stosunku do terminu określonego w Umowie, </w:t>
      </w:r>
    </w:p>
    <w:p w14:paraId="1F53B7F8" w14:textId="46B50E9B" w:rsidR="00E930CA" w:rsidRDefault="00E930CA">
      <w:pPr>
        <w:numPr>
          <w:ilvl w:val="0"/>
          <w:numId w:val="21"/>
        </w:numPr>
        <w:suppressAutoHyphens/>
        <w:spacing w:line="360" w:lineRule="auto"/>
        <w:ind w:left="993" w:hanging="426"/>
        <w:jc w:val="both"/>
        <w:rPr>
          <w:rFonts w:asciiTheme="majorHAnsi" w:hAnsiTheme="majorHAnsi" w:cs="Calibri"/>
          <w:color w:val="000000"/>
          <w:sz w:val="20"/>
          <w:szCs w:val="20"/>
        </w:rPr>
      </w:pPr>
      <w:bookmarkStart w:id="55" w:name="_Hlk170378304"/>
      <w:r>
        <w:rPr>
          <w:rFonts w:asciiTheme="majorHAnsi" w:hAnsiTheme="majorHAnsi" w:cs="Calibri"/>
          <w:color w:val="000000"/>
          <w:sz w:val="20"/>
          <w:szCs w:val="20"/>
        </w:rPr>
        <w:lastRenderedPageBreak/>
        <w:t xml:space="preserve">zwłoki Wykonawcy w </w:t>
      </w:r>
      <w:r w:rsidR="0015081A">
        <w:rPr>
          <w:rFonts w:asciiTheme="majorHAnsi" w:hAnsiTheme="majorHAnsi" w:cs="Calibri"/>
          <w:color w:val="000000"/>
          <w:sz w:val="20"/>
          <w:szCs w:val="20"/>
        </w:rPr>
        <w:t xml:space="preserve">wykonaniu w całości Etapu I Przedmiotu Zamówienia, o którym mowa w § 2 ust. 1 pkt 1), </w:t>
      </w:r>
      <w:r>
        <w:rPr>
          <w:rFonts w:asciiTheme="majorHAnsi" w:hAnsiTheme="majorHAnsi" w:cs="Calibri"/>
          <w:color w:val="000000"/>
          <w:sz w:val="20"/>
          <w:szCs w:val="20"/>
        </w:rPr>
        <w:t xml:space="preserve">przekraczającej </w:t>
      </w:r>
      <w:r w:rsidR="0015081A">
        <w:rPr>
          <w:rFonts w:asciiTheme="majorHAnsi" w:hAnsiTheme="majorHAnsi" w:cs="Calibri"/>
          <w:color w:val="000000"/>
          <w:sz w:val="20"/>
          <w:szCs w:val="20"/>
        </w:rPr>
        <w:t>1</w:t>
      </w:r>
      <w:r>
        <w:rPr>
          <w:rFonts w:asciiTheme="majorHAnsi" w:hAnsiTheme="majorHAnsi" w:cs="Calibri"/>
          <w:color w:val="000000"/>
          <w:sz w:val="20"/>
          <w:szCs w:val="20"/>
        </w:rPr>
        <w:t xml:space="preserve"> miesiąc</w:t>
      </w:r>
      <w:r w:rsidR="0015081A">
        <w:rPr>
          <w:rFonts w:asciiTheme="majorHAnsi" w:hAnsiTheme="majorHAnsi" w:cs="Calibri"/>
          <w:color w:val="000000"/>
          <w:sz w:val="20"/>
          <w:szCs w:val="20"/>
        </w:rPr>
        <w:t xml:space="preserve"> </w:t>
      </w:r>
      <w:r w:rsidR="0015081A" w:rsidRPr="0015081A">
        <w:rPr>
          <w:rFonts w:asciiTheme="majorHAnsi" w:hAnsiTheme="majorHAnsi" w:cs="Calibri"/>
          <w:color w:val="000000"/>
          <w:sz w:val="20"/>
          <w:szCs w:val="20"/>
        </w:rPr>
        <w:t xml:space="preserve">w stosunku do ustalonej w Umowie </w:t>
      </w:r>
      <w:r w:rsidR="0015081A">
        <w:rPr>
          <w:rFonts w:asciiTheme="majorHAnsi" w:hAnsiTheme="majorHAnsi" w:cs="Calibri"/>
          <w:color w:val="000000"/>
          <w:sz w:val="20"/>
          <w:szCs w:val="20"/>
        </w:rPr>
        <w:t>terminu</w:t>
      </w:r>
      <w:r w:rsidR="0015081A" w:rsidRPr="0015081A">
        <w:rPr>
          <w:rFonts w:asciiTheme="majorHAnsi" w:hAnsiTheme="majorHAnsi" w:cs="Calibri"/>
          <w:color w:val="000000"/>
          <w:sz w:val="20"/>
          <w:szCs w:val="20"/>
        </w:rPr>
        <w:t xml:space="preserve"> jego wykonania</w:t>
      </w:r>
      <w:r>
        <w:rPr>
          <w:rFonts w:asciiTheme="majorHAnsi" w:hAnsiTheme="majorHAnsi" w:cs="Calibri"/>
          <w:color w:val="000000"/>
          <w:sz w:val="20"/>
          <w:szCs w:val="20"/>
        </w:rPr>
        <w:t xml:space="preserve">, </w:t>
      </w:r>
    </w:p>
    <w:p w14:paraId="39909353" w14:textId="0A10AE2C" w:rsidR="0015081A" w:rsidRPr="0015081A" w:rsidRDefault="0015081A">
      <w:pPr>
        <w:numPr>
          <w:ilvl w:val="0"/>
          <w:numId w:val="21"/>
        </w:numPr>
        <w:suppressAutoHyphens/>
        <w:spacing w:line="360" w:lineRule="auto"/>
        <w:ind w:left="993" w:hanging="426"/>
        <w:jc w:val="both"/>
        <w:rPr>
          <w:rFonts w:asciiTheme="majorHAnsi" w:hAnsiTheme="majorHAnsi" w:cs="Calibri"/>
          <w:color w:val="000000"/>
          <w:sz w:val="20"/>
          <w:szCs w:val="20"/>
        </w:rPr>
      </w:pPr>
      <w:r w:rsidRPr="0015081A">
        <w:rPr>
          <w:rFonts w:asciiTheme="majorHAnsi" w:hAnsiTheme="majorHAnsi" w:cs="Calibri"/>
          <w:color w:val="000000"/>
          <w:sz w:val="20"/>
          <w:szCs w:val="20"/>
        </w:rPr>
        <w:t xml:space="preserve">nierozpoczęcia przez Wykonawcę robót budowlanych w terminie 14 dni od przekazania terenu budowy; </w:t>
      </w:r>
    </w:p>
    <w:p w14:paraId="03D4DD55" w14:textId="42CCE9E5" w:rsidR="00475E67" w:rsidRDefault="00475E67">
      <w:pPr>
        <w:numPr>
          <w:ilvl w:val="0"/>
          <w:numId w:val="21"/>
        </w:numPr>
        <w:suppressAutoHyphens/>
        <w:spacing w:line="360" w:lineRule="auto"/>
        <w:ind w:left="993" w:hanging="426"/>
        <w:jc w:val="both"/>
        <w:rPr>
          <w:rFonts w:asciiTheme="majorHAnsi" w:hAnsiTheme="majorHAnsi" w:cs="Calibri"/>
          <w:color w:val="000000"/>
          <w:sz w:val="20"/>
          <w:szCs w:val="20"/>
        </w:rPr>
      </w:pPr>
      <w:r w:rsidRPr="00475E67">
        <w:rPr>
          <w:rFonts w:asciiTheme="majorHAnsi" w:hAnsiTheme="majorHAnsi" w:cs="Calibri"/>
          <w:color w:val="000000"/>
          <w:sz w:val="20"/>
          <w:szCs w:val="20"/>
        </w:rPr>
        <w:t xml:space="preserve">zwłoki Wykonawcy w </w:t>
      </w:r>
      <w:r>
        <w:rPr>
          <w:rFonts w:asciiTheme="majorHAnsi" w:hAnsiTheme="majorHAnsi" w:cs="Calibri"/>
          <w:color w:val="000000"/>
          <w:sz w:val="20"/>
          <w:szCs w:val="20"/>
        </w:rPr>
        <w:t>realizacji</w:t>
      </w:r>
      <w:r w:rsidRPr="00475E67">
        <w:rPr>
          <w:rFonts w:asciiTheme="majorHAnsi" w:hAnsiTheme="majorHAnsi" w:cs="Calibri"/>
          <w:color w:val="000000"/>
          <w:sz w:val="20"/>
          <w:szCs w:val="20"/>
        </w:rPr>
        <w:t xml:space="preserve"> </w:t>
      </w:r>
      <w:r>
        <w:rPr>
          <w:rFonts w:asciiTheme="majorHAnsi" w:hAnsiTheme="majorHAnsi" w:cs="Calibri"/>
          <w:color w:val="000000"/>
          <w:sz w:val="20"/>
          <w:szCs w:val="20"/>
        </w:rPr>
        <w:t xml:space="preserve">robót budowlanych </w:t>
      </w:r>
      <w:r w:rsidRPr="00475E67">
        <w:rPr>
          <w:rFonts w:asciiTheme="majorHAnsi" w:hAnsiTheme="majorHAnsi" w:cs="Calibri"/>
          <w:color w:val="000000"/>
          <w:sz w:val="20"/>
          <w:szCs w:val="20"/>
        </w:rPr>
        <w:t xml:space="preserve">przekraczającej 3 miesiące w stosunku do terminów pośrednich określonych w Harmonogramie, o którym mowa w § </w:t>
      </w:r>
      <w:r>
        <w:rPr>
          <w:rFonts w:asciiTheme="majorHAnsi" w:hAnsiTheme="majorHAnsi" w:cs="Calibri"/>
          <w:color w:val="000000"/>
          <w:sz w:val="20"/>
          <w:szCs w:val="20"/>
        </w:rPr>
        <w:t>6</w:t>
      </w:r>
      <w:r w:rsidRPr="00475E67">
        <w:rPr>
          <w:rFonts w:asciiTheme="majorHAnsi" w:hAnsiTheme="majorHAnsi" w:cs="Calibri"/>
          <w:color w:val="000000"/>
          <w:sz w:val="20"/>
          <w:szCs w:val="20"/>
        </w:rPr>
        <w:t xml:space="preserve"> ust. </w:t>
      </w:r>
      <w:r>
        <w:rPr>
          <w:rFonts w:asciiTheme="majorHAnsi" w:hAnsiTheme="majorHAnsi" w:cs="Calibri"/>
          <w:color w:val="000000"/>
          <w:sz w:val="20"/>
          <w:szCs w:val="20"/>
        </w:rPr>
        <w:t xml:space="preserve">1 </w:t>
      </w:r>
      <w:r w:rsidRPr="00475E67">
        <w:rPr>
          <w:rFonts w:asciiTheme="majorHAnsi" w:hAnsiTheme="majorHAnsi" w:cs="Calibri"/>
          <w:color w:val="000000"/>
          <w:sz w:val="20"/>
          <w:szCs w:val="20"/>
        </w:rPr>
        <w:t>Umowy</w:t>
      </w:r>
      <w:r>
        <w:rPr>
          <w:rFonts w:asciiTheme="majorHAnsi" w:hAnsiTheme="majorHAnsi" w:cs="Calibri"/>
          <w:color w:val="000000"/>
          <w:sz w:val="20"/>
          <w:szCs w:val="20"/>
        </w:rPr>
        <w:t>,</w:t>
      </w:r>
    </w:p>
    <w:p w14:paraId="5CE69B86" w14:textId="2EFEE646" w:rsidR="002B4324" w:rsidRDefault="00EB162E">
      <w:pPr>
        <w:numPr>
          <w:ilvl w:val="0"/>
          <w:numId w:val="21"/>
        </w:numPr>
        <w:suppressAutoHyphens/>
        <w:spacing w:line="360" w:lineRule="auto"/>
        <w:ind w:left="993" w:hanging="426"/>
        <w:jc w:val="both"/>
        <w:rPr>
          <w:rFonts w:asciiTheme="majorHAnsi" w:hAnsiTheme="majorHAnsi" w:cs="Calibri"/>
          <w:color w:val="000000"/>
          <w:sz w:val="20"/>
          <w:szCs w:val="20"/>
        </w:rPr>
      </w:pPr>
      <w:r>
        <w:rPr>
          <w:rFonts w:asciiTheme="majorHAnsi" w:hAnsiTheme="majorHAnsi" w:cs="Calibri"/>
          <w:color w:val="000000"/>
          <w:sz w:val="20"/>
          <w:szCs w:val="20"/>
        </w:rPr>
        <w:t>zwłoki</w:t>
      </w:r>
      <w:r w:rsidR="002B4324" w:rsidRPr="007E0868">
        <w:rPr>
          <w:rFonts w:asciiTheme="majorHAnsi" w:hAnsiTheme="majorHAnsi" w:cs="Calibri"/>
          <w:color w:val="000000"/>
          <w:sz w:val="20"/>
          <w:szCs w:val="20"/>
        </w:rPr>
        <w:t xml:space="preserve"> </w:t>
      </w:r>
      <w:r w:rsidR="00E930CA">
        <w:rPr>
          <w:rFonts w:asciiTheme="majorHAnsi" w:hAnsiTheme="majorHAnsi" w:cs="Calibri"/>
          <w:color w:val="000000"/>
          <w:sz w:val="20"/>
          <w:szCs w:val="20"/>
        </w:rPr>
        <w:t xml:space="preserve">Wykonawcy </w:t>
      </w:r>
      <w:r w:rsidR="002B4324" w:rsidRPr="007E0868">
        <w:rPr>
          <w:rFonts w:asciiTheme="majorHAnsi" w:hAnsiTheme="majorHAnsi" w:cs="Calibri"/>
          <w:color w:val="000000"/>
          <w:sz w:val="20"/>
          <w:szCs w:val="20"/>
        </w:rPr>
        <w:t xml:space="preserve">w wykonaniu </w:t>
      </w:r>
      <w:r w:rsidR="00135D0D">
        <w:rPr>
          <w:rFonts w:asciiTheme="majorHAnsi" w:hAnsiTheme="majorHAnsi" w:cs="Calibri"/>
          <w:color w:val="000000"/>
          <w:sz w:val="20"/>
          <w:szCs w:val="20"/>
        </w:rPr>
        <w:t xml:space="preserve">całości </w:t>
      </w:r>
      <w:r>
        <w:rPr>
          <w:rFonts w:asciiTheme="majorHAnsi" w:hAnsiTheme="majorHAnsi" w:cs="Calibri"/>
          <w:color w:val="000000"/>
          <w:sz w:val="20"/>
          <w:szCs w:val="20"/>
        </w:rPr>
        <w:t>Przedmiotu Zamówienia</w:t>
      </w:r>
      <w:r w:rsidRPr="007E0868">
        <w:rPr>
          <w:rFonts w:asciiTheme="majorHAnsi" w:hAnsiTheme="majorHAnsi" w:cs="Calibri"/>
          <w:color w:val="000000"/>
          <w:sz w:val="20"/>
          <w:szCs w:val="20"/>
        </w:rPr>
        <w:t xml:space="preserve"> </w:t>
      </w:r>
      <w:r w:rsidR="002B4324" w:rsidRPr="007E0868">
        <w:rPr>
          <w:rFonts w:asciiTheme="majorHAnsi" w:hAnsiTheme="majorHAnsi" w:cs="Calibri"/>
          <w:color w:val="000000"/>
          <w:sz w:val="20"/>
          <w:szCs w:val="20"/>
        </w:rPr>
        <w:t>przekraczające</w:t>
      </w:r>
      <w:r>
        <w:rPr>
          <w:rFonts w:asciiTheme="majorHAnsi" w:hAnsiTheme="majorHAnsi" w:cs="Calibri"/>
          <w:color w:val="000000"/>
          <w:sz w:val="20"/>
          <w:szCs w:val="20"/>
        </w:rPr>
        <w:t>j</w:t>
      </w:r>
      <w:r w:rsidR="002B4324" w:rsidRPr="007E0868">
        <w:rPr>
          <w:rFonts w:asciiTheme="majorHAnsi" w:hAnsiTheme="majorHAnsi" w:cs="Calibri"/>
          <w:color w:val="000000"/>
          <w:sz w:val="20"/>
          <w:szCs w:val="20"/>
        </w:rPr>
        <w:t xml:space="preserve"> </w:t>
      </w:r>
      <w:r w:rsidR="00E930CA">
        <w:rPr>
          <w:rFonts w:asciiTheme="majorHAnsi" w:hAnsiTheme="majorHAnsi" w:cs="Calibri"/>
          <w:color w:val="000000"/>
          <w:sz w:val="20"/>
          <w:szCs w:val="20"/>
        </w:rPr>
        <w:t>3 miesiące</w:t>
      </w:r>
      <w:r w:rsidR="002B4324" w:rsidRPr="007E0868">
        <w:rPr>
          <w:rFonts w:asciiTheme="majorHAnsi" w:hAnsiTheme="majorHAnsi" w:cs="Calibri"/>
          <w:color w:val="000000"/>
          <w:sz w:val="20"/>
          <w:szCs w:val="20"/>
        </w:rPr>
        <w:t xml:space="preserve"> </w:t>
      </w:r>
      <w:r w:rsidR="00E930CA">
        <w:rPr>
          <w:rFonts w:asciiTheme="majorHAnsi" w:hAnsiTheme="majorHAnsi" w:cs="Calibri"/>
          <w:color w:val="000000"/>
          <w:sz w:val="20"/>
          <w:szCs w:val="20"/>
        </w:rPr>
        <w:t xml:space="preserve">w stosunku do </w:t>
      </w:r>
      <w:r w:rsidR="002B4324" w:rsidRPr="007E0868">
        <w:rPr>
          <w:rFonts w:asciiTheme="majorHAnsi" w:hAnsiTheme="majorHAnsi" w:cs="Calibri"/>
          <w:color w:val="000000"/>
          <w:sz w:val="20"/>
          <w:szCs w:val="20"/>
        </w:rPr>
        <w:t xml:space="preserve">ustalonej w Umowie </w:t>
      </w:r>
      <w:r w:rsidR="0015081A">
        <w:rPr>
          <w:rFonts w:asciiTheme="majorHAnsi" w:hAnsiTheme="majorHAnsi" w:cs="Calibri"/>
          <w:color w:val="000000"/>
          <w:sz w:val="20"/>
          <w:szCs w:val="20"/>
        </w:rPr>
        <w:t>terminu</w:t>
      </w:r>
      <w:r w:rsidR="002B4324" w:rsidRPr="007E0868">
        <w:rPr>
          <w:rFonts w:asciiTheme="majorHAnsi" w:hAnsiTheme="majorHAnsi" w:cs="Calibri"/>
          <w:color w:val="000000"/>
          <w:sz w:val="20"/>
          <w:szCs w:val="20"/>
        </w:rPr>
        <w:t xml:space="preserve"> </w:t>
      </w:r>
      <w:r>
        <w:rPr>
          <w:rFonts w:asciiTheme="majorHAnsi" w:hAnsiTheme="majorHAnsi" w:cs="Calibri"/>
          <w:color w:val="000000"/>
          <w:sz w:val="20"/>
          <w:szCs w:val="20"/>
        </w:rPr>
        <w:t>jego wykonania</w:t>
      </w:r>
      <w:r w:rsidR="002B4324" w:rsidRPr="007E0868">
        <w:rPr>
          <w:rFonts w:asciiTheme="majorHAnsi" w:hAnsiTheme="majorHAnsi" w:cs="Calibri"/>
          <w:color w:val="000000"/>
          <w:sz w:val="20"/>
          <w:szCs w:val="20"/>
        </w:rPr>
        <w:t xml:space="preserve">; </w:t>
      </w:r>
    </w:p>
    <w:bookmarkEnd w:id="55"/>
    <w:p w14:paraId="306B432B" w14:textId="14E6CC6F" w:rsidR="002B432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przerwania </w:t>
      </w:r>
      <w:r w:rsidR="00747777">
        <w:rPr>
          <w:rFonts w:asciiTheme="majorHAnsi" w:hAnsiTheme="majorHAnsi" w:cs="Calibri"/>
          <w:color w:val="000000"/>
          <w:sz w:val="20"/>
          <w:szCs w:val="20"/>
        </w:rPr>
        <w:t xml:space="preserve">przez Wykonawcę </w:t>
      </w:r>
      <w:r w:rsidRPr="007E0868">
        <w:rPr>
          <w:rFonts w:asciiTheme="majorHAnsi" w:hAnsiTheme="majorHAnsi" w:cs="Calibri"/>
          <w:color w:val="000000"/>
          <w:sz w:val="20"/>
          <w:szCs w:val="20"/>
        </w:rPr>
        <w:t>wykonania robót budowlanych na okres dłuższy niż 14 dni;</w:t>
      </w:r>
    </w:p>
    <w:p w14:paraId="00D47054" w14:textId="77777777" w:rsidR="002B432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trzykrotnego zgłoszenia do odbioru robót z wadami, jeżeli z powodu tych wad nie dokonano odbioru;</w:t>
      </w:r>
    </w:p>
    <w:p w14:paraId="70E5E6E2" w14:textId="77777777" w:rsidR="002B432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zajęcia majątku Wykonawcy</w:t>
      </w:r>
      <w:r w:rsidR="00F523DF">
        <w:rPr>
          <w:rFonts w:asciiTheme="majorHAnsi" w:hAnsiTheme="majorHAnsi" w:cs="Calibri"/>
          <w:color w:val="000000"/>
          <w:sz w:val="20"/>
          <w:szCs w:val="20"/>
        </w:rPr>
        <w:t>, które uniemożliwia realizację Przedmiotu Z</w:t>
      </w:r>
      <w:r w:rsidR="008A468F" w:rsidRPr="007E0868">
        <w:rPr>
          <w:rFonts w:asciiTheme="majorHAnsi" w:hAnsiTheme="majorHAnsi" w:cs="Calibri"/>
          <w:color w:val="000000"/>
          <w:sz w:val="20"/>
          <w:szCs w:val="20"/>
        </w:rPr>
        <w:t xml:space="preserve">amówienia; </w:t>
      </w:r>
    </w:p>
    <w:p w14:paraId="3ED757ED" w14:textId="2C921BC1" w:rsidR="00E22DA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jeżeli dotychczasowy przebieg </w:t>
      </w:r>
      <w:r w:rsidR="00F523DF">
        <w:rPr>
          <w:rFonts w:asciiTheme="majorHAnsi" w:hAnsiTheme="majorHAnsi" w:cs="Calibri"/>
          <w:color w:val="000000"/>
          <w:sz w:val="20"/>
          <w:szCs w:val="20"/>
        </w:rPr>
        <w:t>realizacji Umowy</w:t>
      </w:r>
      <w:r w:rsidRPr="007E0868">
        <w:rPr>
          <w:rFonts w:asciiTheme="majorHAnsi" w:hAnsiTheme="majorHAnsi" w:cs="Calibri"/>
          <w:color w:val="000000"/>
          <w:sz w:val="20"/>
          <w:szCs w:val="20"/>
        </w:rPr>
        <w:t xml:space="preserve"> wskazywać będzie, że nie jest prawdopodobnym należyte wykonanie Umowy </w:t>
      </w:r>
      <w:r w:rsidR="00747777">
        <w:rPr>
          <w:rFonts w:asciiTheme="majorHAnsi" w:hAnsiTheme="majorHAnsi" w:cs="Calibri"/>
          <w:color w:val="000000"/>
          <w:sz w:val="20"/>
          <w:szCs w:val="20"/>
        </w:rPr>
        <w:t xml:space="preserve">przez Wykonawcę </w:t>
      </w:r>
      <w:r w:rsidRPr="007E0868">
        <w:rPr>
          <w:rFonts w:asciiTheme="majorHAnsi" w:hAnsiTheme="majorHAnsi" w:cs="Calibri"/>
          <w:color w:val="000000"/>
          <w:sz w:val="20"/>
          <w:szCs w:val="20"/>
        </w:rPr>
        <w:t>w umówionym terminie;</w:t>
      </w:r>
    </w:p>
    <w:p w14:paraId="6654ECCC" w14:textId="77777777" w:rsidR="00E22DA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naruszenia obowiązku zatrudniania przy realizacji Umowy na podstawie umowy o pracę osób, których obowiązek ten dotyczy; </w:t>
      </w:r>
    </w:p>
    <w:p w14:paraId="630D35CF" w14:textId="00B6F21D" w:rsidR="002B4324"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gdy suma kar umownych </w:t>
      </w:r>
      <w:r w:rsidR="00F523DF">
        <w:rPr>
          <w:rFonts w:asciiTheme="majorHAnsi" w:hAnsiTheme="majorHAnsi" w:cs="Calibri"/>
          <w:sz w:val="20"/>
          <w:szCs w:val="20"/>
        </w:rPr>
        <w:t xml:space="preserve">nałożonych na Wykonawcę </w:t>
      </w:r>
      <w:r w:rsidRPr="007E0868">
        <w:rPr>
          <w:rFonts w:asciiTheme="majorHAnsi" w:hAnsiTheme="majorHAnsi" w:cs="Calibri"/>
          <w:sz w:val="20"/>
          <w:szCs w:val="20"/>
        </w:rPr>
        <w:t xml:space="preserve">przekracza </w:t>
      </w:r>
      <w:ins w:id="56" w:author="Autor" w:date="2025-04-14T20:08:00Z" w16du:dateUtc="2025-04-14T18:08:00Z">
        <w:r w:rsidR="00C957DE">
          <w:rPr>
            <w:rFonts w:asciiTheme="majorHAnsi" w:hAnsiTheme="majorHAnsi" w:cs="Calibri"/>
            <w:sz w:val="20"/>
            <w:szCs w:val="20"/>
          </w:rPr>
          <w:t>3</w:t>
        </w:r>
      </w:ins>
      <w:del w:id="57" w:author="Autor" w:date="2025-04-14T20:08:00Z" w16du:dateUtc="2025-04-14T18:08:00Z">
        <w:r w:rsidR="00747777" w:rsidDel="00C957DE">
          <w:rPr>
            <w:rFonts w:asciiTheme="majorHAnsi" w:hAnsiTheme="majorHAnsi" w:cs="Calibri"/>
            <w:sz w:val="20"/>
            <w:szCs w:val="20"/>
          </w:rPr>
          <w:delText>1</w:delText>
        </w:r>
      </w:del>
      <w:r w:rsidRPr="007E0868">
        <w:rPr>
          <w:rFonts w:asciiTheme="majorHAnsi" w:hAnsiTheme="majorHAnsi" w:cs="Calibri"/>
          <w:sz w:val="20"/>
          <w:szCs w:val="20"/>
        </w:rPr>
        <w:t xml:space="preserve">0% </w:t>
      </w:r>
      <w:r w:rsidR="00135D0D">
        <w:rPr>
          <w:rFonts w:asciiTheme="majorHAnsi" w:hAnsiTheme="majorHAnsi" w:cs="Calibri"/>
          <w:sz w:val="20"/>
          <w:szCs w:val="20"/>
        </w:rPr>
        <w:t xml:space="preserve">łącznego </w:t>
      </w:r>
      <w:r w:rsidRPr="007E0868">
        <w:rPr>
          <w:rFonts w:asciiTheme="majorHAnsi" w:hAnsiTheme="majorHAnsi" w:cs="Calibri"/>
          <w:sz w:val="20"/>
          <w:szCs w:val="20"/>
        </w:rPr>
        <w:t>wynagrodzenia Wykonawcy określonego w § 1</w:t>
      </w:r>
      <w:r w:rsidR="00754F92">
        <w:rPr>
          <w:rFonts w:asciiTheme="majorHAnsi" w:hAnsiTheme="majorHAnsi" w:cs="Calibri"/>
          <w:sz w:val="20"/>
          <w:szCs w:val="20"/>
        </w:rPr>
        <w:t>1</w:t>
      </w:r>
      <w:r w:rsidRPr="007E0868">
        <w:rPr>
          <w:rFonts w:asciiTheme="majorHAnsi" w:hAnsiTheme="majorHAnsi" w:cs="Calibri"/>
          <w:sz w:val="20"/>
          <w:szCs w:val="20"/>
        </w:rPr>
        <w:t xml:space="preserve"> ust. 1;</w:t>
      </w:r>
    </w:p>
    <w:p w14:paraId="0CD62F07" w14:textId="576D4C11" w:rsidR="00C0595A"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zmiany </w:t>
      </w:r>
      <w:r w:rsidR="00F523DF">
        <w:rPr>
          <w:rFonts w:asciiTheme="majorHAnsi" w:hAnsiTheme="majorHAnsi" w:cs="Calibri"/>
          <w:color w:val="000000"/>
          <w:sz w:val="20"/>
          <w:szCs w:val="20"/>
        </w:rPr>
        <w:t xml:space="preserve">przez Wykonawcę </w:t>
      </w:r>
      <w:r w:rsidRPr="007E0868">
        <w:rPr>
          <w:rFonts w:asciiTheme="majorHAnsi" w:hAnsiTheme="majorHAnsi" w:cs="Calibri"/>
          <w:color w:val="000000"/>
          <w:sz w:val="20"/>
          <w:szCs w:val="20"/>
        </w:rPr>
        <w:t>kierownika budowy</w:t>
      </w:r>
      <w:r w:rsidR="00754F92">
        <w:rPr>
          <w:rFonts w:asciiTheme="majorHAnsi" w:hAnsiTheme="majorHAnsi" w:cs="Calibri"/>
          <w:color w:val="000000"/>
          <w:sz w:val="20"/>
          <w:szCs w:val="20"/>
        </w:rPr>
        <w:t>,</w:t>
      </w:r>
      <w:r w:rsidRPr="007E0868">
        <w:rPr>
          <w:rFonts w:asciiTheme="majorHAnsi" w:hAnsiTheme="majorHAnsi" w:cs="Calibri"/>
          <w:color w:val="000000"/>
          <w:sz w:val="20"/>
          <w:szCs w:val="20"/>
        </w:rPr>
        <w:t xml:space="preserve"> kierownika robót </w:t>
      </w:r>
      <w:r w:rsidR="00754F92">
        <w:rPr>
          <w:rFonts w:asciiTheme="majorHAnsi" w:hAnsiTheme="majorHAnsi" w:cs="Calibri"/>
          <w:color w:val="000000"/>
          <w:sz w:val="20"/>
          <w:szCs w:val="20"/>
        </w:rPr>
        <w:t xml:space="preserve">lub projektanta </w:t>
      </w:r>
      <w:r w:rsidRPr="007E0868">
        <w:rPr>
          <w:rFonts w:asciiTheme="majorHAnsi" w:hAnsiTheme="majorHAnsi" w:cs="Calibri"/>
          <w:color w:val="000000"/>
          <w:sz w:val="20"/>
          <w:szCs w:val="20"/>
        </w:rPr>
        <w:t>bez akceptacji Zamawiającego;</w:t>
      </w:r>
    </w:p>
    <w:p w14:paraId="0FD6D771" w14:textId="27AE6675" w:rsidR="00C0595A" w:rsidRPr="007E0868" w:rsidRDefault="002B4324">
      <w:pPr>
        <w:numPr>
          <w:ilvl w:val="0"/>
          <w:numId w:val="21"/>
        </w:numPr>
        <w:suppressAutoHyphens/>
        <w:spacing w:line="360" w:lineRule="auto"/>
        <w:ind w:left="993"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nie</w:t>
      </w:r>
      <w:r w:rsidR="00F523DF">
        <w:rPr>
          <w:rFonts w:asciiTheme="majorHAnsi" w:hAnsiTheme="majorHAnsi" w:cs="Calibri"/>
          <w:color w:val="000000"/>
          <w:sz w:val="20"/>
          <w:szCs w:val="20"/>
        </w:rPr>
        <w:t xml:space="preserve">przedłożenia przez Wykonawcę </w:t>
      </w:r>
      <w:r w:rsidR="00613767" w:rsidRPr="007E0868">
        <w:rPr>
          <w:rFonts w:asciiTheme="majorHAnsi" w:hAnsiTheme="majorHAnsi" w:cs="Calibri"/>
          <w:color w:val="000000"/>
          <w:sz w:val="20"/>
          <w:szCs w:val="20"/>
        </w:rPr>
        <w:t>dow</w:t>
      </w:r>
      <w:r w:rsidR="00613767">
        <w:rPr>
          <w:rFonts w:asciiTheme="majorHAnsi" w:hAnsiTheme="majorHAnsi" w:cs="Calibri"/>
          <w:color w:val="000000"/>
          <w:sz w:val="20"/>
          <w:szCs w:val="20"/>
        </w:rPr>
        <w:t>odu</w:t>
      </w:r>
      <w:r w:rsidRPr="007E0868">
        <w:rPr>
          <w:rFonts w:asciiTheme="majorHAnsi" w:hAnsiTheme="majorHAnsi" w:cs="Calibri"/>
          <w:color w:val="000000"/>
          <w:sz w:val="20"/>
          <w:szCs w:val="20"/>
        </w:rPr>
        <w:t xml:space="preserve"> posiadania ubezpieczenia, </w:t>
      </w:r>
      <w:r w:rsidR="00754F92">
        <w:rPr>
          <w:rFonts w:asciiTheme="majorHAnsi" w:hAnsiTheme="majorHAnsi" w:cs="Calibri"/>
          <w:color w:val="000000"/>
          <w:sz w:val="20"/>
          <w:szCs w:val="20"/>
        </w:rPr>
        <w:t xml:space="preserve">zgodnie </w:t>
      </w:r>
      <w:proofErr w:type="gramStart"/>
      <w:r w:rsidR="00754F92">
        <w:rPr>
          <w:rFonts w:asciiTheme="majorHAnsi" w:hAnsiTheme="majorHAnsi" w:cs="Calibri"/>
          <w:color w:val="000000"/>
          <w:sz w:val="20"/>
          <w:szCs w:val="20"/>
        </w:rPr>
        <w:t xml:space="preserve">z </w:t>
      </w:r>
      <w:r w:rsidRPr="007E0868">
        <w:rPr>
          <w:rFonts w:asciiTheme="majorHAnsi" w:hAnsiTheme="majorHAnsi" w:cs="Calibri"/>
          <w:color w:val="000000"/>
          <w:sz w:val="20"/>
          <w:szCs w:val="20"/>
        </w:rPr>
        <w:t xml:space="preserve"> §</w:t>
      </w:r>
      <w:proofErr w:type="gramEnd"/>
      <w:r w:rsidRPr="007E0868">
        <w:rPr>
          <w:rFonts w:asciiTheme="majorHAnsi" w:hAnsiTheme="majorHAnsi" w:cs="Calibri"/>
          <w:color w:val="000000"/>
          <w:sz w:val="20"/>
          <w:szCs w:val="20"/>
        </w:rPr>
        <w:t xml:space="preserve"> </w:t>
      </w:r>
      <w:r w:rsidR="00754F92">
        <w:rPr>
          <w:rFonts w:asciiTheme="majorHAnsi" w:hAnsiTheme="majorHAnsi" w:cs="Calibri"/>
          <w:color w:val="000000"/>
          <w:sz w:val="20"/>
          <w:szCs w:val="20"/>
        </w:rPr>
        <w:t>13</w:t>
      </w:r>
      <w:r w:rsidR="00387547"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Umowy;</w:t>
      </w:r>
    </w:p>
    <w:p w14:paraId="53405459" w14:textId="1D7645A0" w:rsidR="002B4324" w:rsidRDefault="00747777">
      <w:pPr>
        <w:numPr>
          <w:ilvl w:val="0"/>
          <w:numId w:val="21"/>
        </w:numPr>
        <w:suppressAutoHyphens/>
        <w:spacing w:line="360" w:lineRule="auto"/>
        <w:ind w:left="993" w:hanging="426"/>
        <w:jc w:val="both"/>
        <w:rPr>
          <w:rFonts w:asciiTheme="majorHAnsi" w:hAnsiTheme="majorHAnsi" w:cs="Calibri"/>
          <w:color w:val="000000"/>
          <w:sz w:val="20"/>
          <w:szCs w:val="20"/>
        </w:rPr>
      </w:pPr>
      <w:r>
        <w:rPr>
          <w:rFonts w:asciiTheme="majorHAnsi" w:hAnsiTheme="majorHAnsi" w:cs="Calibri"/>
          <w:color w:val="000000"/>
          <w:sz w:val="20"/>
          <w:szCs w:val="20"/>
        </w:rPr>
        <w:t>jeśli</w:t>
      </w:r>
      <w:r w:rsidR="002B4324" w:rsidRPr="007E0868">
        <w:rPr>
          <w:rFonts w:asciiTheme="majorHAnsi" w:hAnsiTheme="majorHAnsi" w:cs="Calibri"/>
          <w:color w:val="000000"/>
          <w:sz w:val="20"/>
          <w:szCs w:val="20"/>
        </w:rPr>
        <w:t xml:space="preserve"> Wykonawca naruszył zasady zgłaszania podwykonawców określone w </w:t>
      </w:r>
      <w:r w:rsidR="00D00457" w:rsidRPr="007E0868">
        <w:rPr>
          <w:rFonts w:asciiTheme="majorHAnsi" w:hAnsiTheme="majorHAnsi" w:cs="Calibri"/>
          <w:color w:val="000000"/>
          <w:sz w:val="20"/>
          <w:szCs w:val="20"/>
        </w:rPr>
        <w:t>Umowie</w:t>
      </w:r>
      <w:r>
        <w:rPr>
          <w:rFonts w:asciiTheme="majorHAnsi" w:hAnsiTheme="majorHAnsi" w:cs="Calibri"/>
          <w:color w:val="000000"/>
          <w:sz w:val="20"/>
          <w:szCs w:val="20"/>
        </w:rPr>
        <w:t>,</w:t>
      </w:r>
    </w:p>
    <w:p w14:paraId="124C0514" w14:textId="5EC3AC84" w:rsidR="00747777" w:rsidRPr="00747777" w:rsidRDefault="00747777">
      <w:pPr>
        <w:numPr>
          <w:ilvl w:val="0"/>
          <w:numId w:val="21"/>
        </w:numPr>
        <w:suppressAutoHyphens/>
        <w:spacing w:line="360" w:lineRule="auto"/>
        <w:ind w:left="993" w:hanging="426"/>
        <w:jc w:val="both"/>
        <w:rPr>
          <w:rFonts w:asciiTheme="majorHAnsi" w:hAnsiTheme="majorHAnsi" w:cs="Calibri"/>
          <w:color w:val="000000"/>
          <w:sz w:val="20"/>
          <w:szCs w:val="20"/>
        </w:rPr>
      </w:pPr>
      <w:r>
        <w:rPr>
          <w:rFonts w:asciiTheme="majorHAnsi" w:hAnsiTheme="majorHAnsi" w:cs="Calibri"/>
          <w:color w:val="000000"/>
          <w:sz w:val="20"/>
          <w:szCs w:val="20"/>
        </w:rPr>
        <w:t xml:space="preserve">jeśli Wykonawca nie wykonuje lub nienależycie wykonuje którykolwiek z pozostałych jego obowiązków określonych w Umowie, w tym w </w:t>
      </w:r>
      <w:r w:rsidR="008E75FC">
        <w:rPr>
          <w:rFonts w:asciiTheme="majorHAnsi" w:hAnsiTheme="majorHAnsi" w:cs="Calibri"/>
          <w:color w:val="000000"/>
          <w:sz w:val="20"/>
          <w:szCs w:val="20"/>
        </w:rPr>
        <w:t>OPZ</w:t>
      </w:r>
      <w:r>
        <w:rPr>
          <w:rFonts w:asciiTheme="majorHAnsi" w:hAnsiTheme="majorHAnsi" w:cs="Calibri"/>
          <w:color w:val="000000"/>
          <w:sz w:val="20"/>
          <w:szCs w:val="20"/>
        </w:rPr>
        <w:t xml:space="preserve">, </w:t>
      </w:r>
      <w:r w:rsidRPr="00747777">
        <w:rPr>
          <w:rFonts w:asciiTheme="majorHAnsi" w:hAnsiTheme="majorHAnsi" w:cs="Calibri"/>
          <w:color w:val="000000"/>
          <w:sz w:val="20"/>
          <w:szCs w:val="20"/>
        </w:rPr>
        <w:t xml:space="preserve">pomimo bezskutecznego upływu </w:t>
      </w:r>
      <w:r>
        <w:rPr>
          <w:rFonts w:asciiTheme="majorHAnsi" w:hAnsiTheme="majorHAnsi" w:cs="Calibri"/>
          <w:color w:val="000000"/>
          <w:sz w:val="20"/>
          <w:szCs w:val="20"/>
        </w:rPr>
        <w:t>10</w:t>
      </w:r>
      <w:r w:rsidRPr="00747777">
        <w:rPr>
          <w:rFonts w:asciiTheme="majorHAnsi" w:hAnsiTheme="majorHAnsi" w:cs="Calibri"/>
          <w:color w:val="000000"/>
          <w:sz w:val="20"/>
          <w:szCs w:val="20"/>
        </w:rPr>
        <w:t xml:space="preserve"> dni wyznaczonych przez Zamawiającego </w:t>
      </w:r>
      <w:r>
        <w:rPr>
          <w:rFonts w:asciiTheme="majorHAnsi" w:hAnsiTheme="majorHAnsi" w:cs="Calibri"/>
          <w:color w:val="000000"/>
          <w:sz w:val="20"/>
          <w:szCs w:val="20"/>
        </w:rPr>
        <w:t>lub</w:t>
      </w:r>
      <w:r w:rsidRPr="00747777">
        <w:rPr>
          <w:rFonts w:asciiTheme="majorHAnsi" w:hAnsiTheme="majorHAnsi" w:cs="Calibri"/>
          <w:color w:val="000000"/>
          <w:sz w:val="20"/>
          <w:szCs w:val="20"/>
        </w:rPr>
        <w:t xml:space="preserve"> Inspektora Nadzoru </w:t>
      </w:r>
      <w:r>
        <w:rPr>
          <w:rFonts w:asciiTheme="majorHAnsi" w:hAnsiTheme="majorHAnsi" w:cs="Calibri"/>
          <w:color w:val="000000"/>
          <w:sz w:val="20"/>
          <w:szCs w:val="20"/>
        </w:rPr>
        <w:t xml:space="preserve">w formie pisemnej </w:t>
      </w:r>
      <w:r w:rsidRPr="00747777">
        <w:rPr>
          <w:rFonts w:asciiTheme="majorHAnsi" w:hAnsiTheme="majorHAnsi" w:cs="Calibri"/>
          <w:color w:val="000000"/>
          <w:sz w:val="20"/>
          <w:szCs w:val="20"/>
        </w:rPr>
        <w:t>do zaprzestania naruszeń</w:t>
      </w:r>
      <w:r>
        <w:rPr>
          <w:rFonts w:asciiTheme="majorHAnsi" w:hAnsiTheme="majorHAnsi" w:cs="Calibri"/>
          <w:color w:val="000000"/>
          <w:sz w:val="20"/>
          <w:szCs w:val="20"/>
        </w:rPr>
        <w:t>.</w:t>
      </w:r>
    </w:p>
    <w:p w14:paraId="65F0BEA9" w14:textId="21DB8FCC" w:rsidR="002B4324" w:rsidRPr="007E0868" w:rsidRDefault="002B4324">
      <w:pPr>
        <w:numPr>
          <w:ilvl w:val="0"/>
          <w:numId w:val="16"/>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Oświadczenie o odstąpieniu od Umowy należy złożyć w terminie </w:t>
      </w:r>
      <w:r w:rsidR="00754F92">
        <w:rPr>
          <w:rFonts w:asciiTheme="majorHAnsi" w:hAnsiTheme="majorHAnsi" w:cs="Calibri"/>
          <w:color w:val="000000"/>
          <w:sz w:val="20"/>
          <w:szCs w:val="20"/>
        </w:rPr>
        <w:t>6</w:t>
      </w:r>
      <w:r w:rsidRPr="007E0868">
        <w:rPr>
          <w:rFonts w:asciiTheme="majorHAnsi" w:hAnsiTheme="majorHAnsi" w:cs="Calibri"/>
          <w:color w:val="000000"/>
          <w:sz w:val="20"/>
          <w:szCs w:val="20"/>
        </w:rPr>
        <w:t xml:space="preserve">0 dni od daty powzięcia przez Zamawiającego informacji o podstawie do odstąpienia od </w:t>
      </w:r>
      <w:r w:rsidR="00F523DF">
        <w:rPr>
          <w:rFonts w:asciiTheme="majorHAnsi" w:hAnsiTheme="majorHAnsi" w:cs="Calibri"/>
          <w:color w:val="000000"/>
          <w:sz w:val="20"/>
          <w:szCs w:val="20"/>
        </w:rPr>
        <w:t>Umowy, w formie pisemnej wraz z </w:t>
      </w:r>
      <w:r w:rsidRPr="007E0868">
        <w:rPr>
          <w:rFonts w:asciiTheme="majorHAnsi" w:hAnsiTheme="majorHAnsi" w:cs="Calibri"/>
          <w:color w:val="000000"/>
          <w:sz w:val="20"/>
          <w:szCs w:val="20"/>
        </w:rPr>
        <w:t>uzasadnieniem.</w:t>
      </w:r>
    </w:p>
    <w:p w14:paraId="5FCF3B8D" w14:textId="77777777" w:rsidR="002B4324" w:rsidRPr="007E0868" w:rsidRDefault="002B4324">
      <w:pPr>
        <w:numPr>
          <w:ilvl w:val="0"/>
          <w:numId w:val="16"/>
        </w:numPr>
        <w:suppressAutoHyphens/>
        <w:spacing w:line="360" w:lineRule="auto"/>
        <w:ind w:left="284" w:hanging="284"/>
        <w:jc w:val="both"/>
        <w:rPr>
          <w:rFonts w:asciiTheme="majorHAnsi" w:hAnsiTheme="majorHAnsi" w:cs="Calibri"/>
          <w:color w:val="000000"/>
          <w:sz w:val="20"/>
          <w:szCs w:val="20"/>
        </w:rPr>
      </w:pPr>
      <w:r w:rsidRPr="007E0868">
        <w:rPr>
          <w:rFonts w:asciiTheme="majorHAnsi" w:hAnsiTheme="majorHAnsi" w:cs="Calibri"/>
          <w:sz w:val="20"/>
          <w:szCs w:val="20"/>
        </w:rPr>
        <w:t xml:space="preserve">W </w:t>
      </w:r>
      <w:r w:rsidRPr="007E0868">
        <w:rPr>
          <w:rFonts w:asciiTheme="majorHAnsi" w:hAnsiTheme="majorHAnsi" w:cs="Calibri"/>
          <w:color w:val="000000"/>
          <w:sz w:val="20"/>
          <w:szCs w:val="20"/>
        </w:rPr>
        <w:t xml:space="preserve">przypadku odstąpienia od Umowy, Wykonawcę oraz Zamawiającego obciążają następujące obowiązki: </w:t>
      </w:r>
    </w:p>
    <w:p w14:paraId="2C2C681D" w14:textId="696239C4" w:rsidR="00E22DA4" w:rsidRPr="007E0868" w:rsidRDefault="002B4324">
      <w:pPr>
        <w:numPr>
          <w:ilvl w:val="1"/>
          <w:numId w:val="1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terminie 7 dni od daty odstąpienia od </w:t>
      </w:r>
      <w:r w:rsidR="00225853" w:rsidRPr="007E0868">
        <w:rPr>
          <w:rFonts w:asciiTheme="majorHAnsi" w:hAnsiTheme="majorHAnsi" w:cs="Calibri"/>
          <w:color w:val="000000"/>
          <w:sz w:val="20"/>
          <w:szCs w:val="20"/>
        </w:rPr>
        <w:t>Umowy</w:t>
      </w:r>
      <w:r w:rsidRPr="007E0868">
        <w:rPr>
          <w:rFonts w:asciiTheme="majorHAnsi" w:hAnsiTheme="majorHAnsi" w:cs="Calibri"/>
          <w:color w:val="000000"/>
          <w:sz w:val="20"/>
          <w:szCs w:val="20"/>
        </w:rPr>
        <w:t>, Wykonawca przy udziale</w:t>
      </w:r>
      <w:r w:rsidRPr="007E0868">
        <w:rPr>
          <w:rFonts w:asciiTheme="majorHAnsi" w:hAnsiTheme="majorHAnsi" w:cs="Calibri"/>
          <w:color w:val="FF0000"/>
          <w:sz w:val="20"/>
          <w:szCs w:val="20"/>
        </w:rPr>
        <w:t xml:space="preserve"> </w:t>
      </w:r>
      <w:r w:rsidR="008C197E">
        <w:rPr>
          <w:rFonts w:asciiTheme="majorHAnsi" w:hAnsiTheme="majorHAnsi" w:cs="Calibri"/>
          <w:sz w:val="20"/>
          <w:szCs w:val="20"/>
        </w:rPr>
        <w:t xml:space="preserve">Zamawiającego oraz </w:t>
      </w:r>
      <w:r w:rsidR="00F523DF">
        <w:rPr>
          <w:rFonts w:asciiTheme="majorHAnsi" w:hAnsiTheme="majorHAnsi" w:cs="Calibri"/>
          <w:color w:val="000000"/>
          <w:sz w:val="20"/>
          <w:szCs w:val="20"/>
        </w:rPr>
        <w:t>Inspektora Nadzoru</w:t>
      </w:r>
      <w:r w:rsidRPr="007E0868">
        <w:rPr>
          <w:rFonts w:asciiTheme="majorHAnsi" w:hAnsiTheme="majorHAnsi" w:cs="Calibri"/>
          <w:color w:val="0000FF"/>
          <w:sz w:val="20"/>
          <w:szCs w:val="20"/>
        </w:rPr>
        <w:t xml:space="preserve"> </w:t>
      </w:r>
      <w:r w:rsidRPr="007E0868">
        <w:rPr>
          <w:rFonts w:asciiTheme="majorHAnsi" w:hAnsiTheme="majorHAnsi" w:cs="Calibri"/>
          <w:color w:val="000000"/>
          <w:sz w:val="20"/>
          <w:szCs w:val="20"/>
        </w:rPr>
        <w:t>sporządzi szczegółowy protokół inwentaryzacji robót w toku, według stanu na dzień odstąpienia. G</w:t>
      </w:r>
      <w:r w:rsidRPr="007E0868">
        <w:rPr>
          <w:rFonts w:asciiTheme="majorHAnsi" w:hAnsiTheme="majorHAnsi" w:cs="Calibri"/>
          <w:sz w:val="20"/>
          <w:szCs w:val="20"/>
        </w:rPr>
        <w:t>dyby którakolwiek ze Stron nie stawiła się w uzgodnionym terminie, druga Strona wyznaczy termin dodatkowy, a</w:t>
      </w:r>
      <w:r w:rsidR="00F523DF">
        <w:rPr>
          <w:rFonts w:asciiTheme="majorHAnsi" w:hAnsiTheme="majorHAnsi" w:cs="Calibri"/>
          <w:sz w:val="20"/>
          <w:szCs w:val="20"/>
        </w:rPr>
        <w:t xml:space="preserve"> po jego bezskutecznym upływie</w:t>
      </w:r>
      <w:r w:rsidRPr="007E0868">
        <w:rPr>
          <w:rFonts w:asciiTheme="majorHAnsi" w:hAnsiTheme="majorHAnsi" w:cs="Calibri"/>
          <w:sz w:val="20"/>
          <w:szCs w:val="20"/>
        </w:rPr>
        <w:t xml:space="preserve"> będzie uprawniona do jednostronnego sporządzenia wymaganego protokołu. Protokół sporządzony z zachowaniem powyższej procedury będzie wiążący dla drugiej Strony; </w:t>
      </w:r>
      <w:r w:rsidRPr="007E0868">
        <w:rPr>
          <w:rFonts w:asciiTheme="majorHAnsi" w:hAnsiTheme="majorHAnsi" w:cs="Calibri"/>
          <w:color w:val="000000"/>
          <w:sz w:val="20"/>
          <w:szCs w:val="20"/>
        </w:rPr>
        <w:t xml:space="preserve">Wykonawca zabezpieczy </w:t>
      </w:r>
      <w:r w:rsidRPr="007E0868">
        <w:rPr>
          <w:rFonts w:asciiTheme="majorHAnsi" w:hAnsiTheme="majorHAnsi" w:cs="Calibri"/>
          <w:color w:val="000000"/>
          <w:sz w:val="20"/>
          <w:szCs w:val="20"/>
        </w:rPr>
        <w:lastRenderedPageBreak/>
        <w:t>przerwane roboty</w:t>
      </w:r>
      <w:r w:rsidR="008C197E" w:rsidRPr="008C197E">
        <w:rPr>
          <w:rFonts w:ascii="Ubuntu" w:hAnsi="Ubuntu" w:cs="Arial"/>
          <w:color w:val="000000"/>
          <w:sz w:val="20"/>
          <w:szCs w:val="20"/>
          <w:lang w:eastAsia="ar-SA"/>
        </w:rPr>
        <w:t xml:space="preserve"> </w:t>
      </w:r>
      <w:r w:rsidR="008C197E" w:rsidRPr="008C197E">
        <w:rPr>
          <w:rFonts w:asciiTheme="majorHAnsi" w:hAnsiTheme="majorHAnsi" w:cs="Calibri"/>
          <w:color w:val="000000"/>
          <w:sz w:val="20"/>
          <w:szCs w:val="20"/>
        </w:rPr>
        <w:t xml:space="preserve">w zakresie obustronnie uzgodnionym na koszt </w:t>
      </w:r>
      <w:r w:rsidR="008C197E">
        <w:rPr>
          <w:rFonts w:asciiTheme="majorHAnsi" w:hAnsiTheme="majorHAnsi" w:cs="Calibri"/>
          <w:color w:val="000000"/>
          <w:sz w:val="20"/>
          <w:szCs w:val="20"/>
        </w:rPr>
        <w:t>S</w:t>
      </w:r>
      <w:r w:rsidR="008C197E" w:rsidRPr="008C197E">
        <w:rPr>
          <w:rFonts w:asciiTheme="majorHAnsi" w:hAnsiTheme="majorHAnsi" w:cs="Calibri"/>
          <w:color w:val="000000"/>
          <w:sz w:val="20"/>
          <w:szCs w:val="20"/>
        </w:rPr>
        <w:t xml:space="preserve">trony, </w:t>
      </w:r>
      <w:r w:rsidR="008C197E">
        <w:rPr>
          <w:rFonts w:asciiTheme="majorHAnsi" w:hAnsiTheme="majorHAnsi" w:cs="Calibri"/>
          <w:color w:val="000000"/>
          <w:sz w:val="20"/>
          <w:szCs w:val="20"/>
        </w:rPr>
        <w:t xml:space="preserve">która ponosi odpowiedzialność </w:t>
      </w:r>
      <w:r w:rsidR="00B44A75">
        <w:rPr>
          <w:rFonts w:asciiTheme="majorHAnsi" w:hAnsiTheme="majorHAnsi" w:cs="Calibri"/>
          <w:color w:val="000000"/>
          <w:sz w:val="20"/>
          <w:szCs w:val="20"/>
        </w:rPr>
        <w:t>za</w:t>
      </w:r>
      <w:r w:rsidR="008C197E" w:rsidRPr="008C197E">
        <w:rPr>
          <w:rFonts w:asciiTheme="majorHAnsi" w:hAnsiTheme="majorHAnsi" w:cs="Calibri"/>
          <w:color w:val="000000"/>
          <w:sz w:val="20"/>
          <w:szCs w:val="20"/>
        </w:rPr>
        <w:t xml:space="preserve"> odstąpieni</w:t>
      </w:r>
      <w:r w:rsidR="00B44A75">
        <w:rPr>
          <w:rFonts w:asciiTheme="majorHAnsi" w:hAnsiTheme="majorHAnsi" w:cs="Calibri"/>
          <w:color w:val="000000"/>
          <w:sz w:val="20"/>
          <w:szCs w:val="20"/>
        </w:rPr>
        <w:t>e</w:t>
      </w:r>
      <w:r w:rsidR="008C197E" w:rsidRPr="008C197E">
        <w:rPr>
          <w:rFonts w:asciiTheme="majorHAnsi" w:hAnsiTheme="majorHAnsi" w:cs="Calibri"/>
          <w:color w:val="000000"/>
          <w:sz w:val="20"/>
          <w:szCs w:val="20"/>
        </w:rPr>
        <w:t xml:space="preserve"> </w:t>
      </w:r>
      <w:r w:rsidR="00B44A75">
        <w:rPr>
          <w:rFonts w:asciiTheme="majorHAnsi" w:hAnsiTheme="majorHAnsi" w:cs="Calibri"/>
          <w:color w:val="000000"/>
          <w:sz w:val="20"/>
          <w:szCs w:val="20"/>
        </w:rPr>
        <w:t>od Umowy</w:t>
      </w:r>
      <w:r w:rsidR="008C197E">
        <w:rPr>
          <w:rFonts w:asciiTheme="majorHAnsi" w:hAnsiTheme="majorHAnsi" w:cs="Calibri"/>
          <w:color w:val="000000"/>
          <w:sz w:val="20"/>
          <w:szCs w:val="20"/>
        </w:rPr>
        <w:t>;</w:t>
      </w:r>
      <w:r w:rsidR="00143446" w:rsidRPr="007E0868">
        <w:rPr>
          <w:rFonts w:asciiTheme="majorHAnsi" w:hAnsiTheme="majorHAnsi" w:cs="Calibri"/>
          <w:color w:val="000000"/>
          <w:sz w:val="20"/>
          <w:szCs w:val="20"/>
        </w:rPr>
        <w:t xml:space="preserve"> </w:t>
      </w:r>
    </w:p>
    <w:p w14:paraId="0DCAE248" w14:textId="77777777" w:rsidR="00E22DA4" w:rsidRPr="007E0868" w:rsidRDefault="002B4324">
      <w:pPr>
        <w:numPr>
          <w:ilvl w:val="1"/>
          <w:numId w:val="1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Wykonawca zgłosi do dokonania przez </w:t>
      </w:r>
      <w:r w:rsidR="00F523DF">
        <w:rPr>
          <w:rFonts w:asciiTheme="majorHAnsi" w:hAnsiTheme="majorHAnsi" w:cs="Calibri"/>
          <w:color w:val="000000"/>
          <w:sz w:val="20"/>
          <w:szCs w:val="20"/>
        </w:rPr>
        <w:t>Inspektora Nadzoru</w:t>
      </w:r>
      <w:r w:rsidRPr="007E0868">
        <w:rPr>
          <w:rFonts w:asciiTheme="majorHAnsi" w:hAnsiTheme="majorHAnsi" w:cs="Calibri"/>
          <w:color w:val="000000"/>
          <w:sz w:val="20"/>
          <w:szCs w:val="20"/>
        </w:rPr>
        <w:t xml:space="preserve"> odbioru robót przerwanych oraz robót zabezpieczających, jeżeli odstąpienie od </w:t>
      </w:r>
      <w:r w:rsidR="00927013"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nastąpiło z przyczyn, za które Wykonawca nie odpowiada;</w:t>
      </w:r>
    </w:p>
    <w:p w14:paraId="3B57A8A4" w14:textId="5F7CEC8D" w:rsidR="002B4324" w:rsidRPr="007E0868" w:rsidRDefault="002B4324">
      <w:pPr>
        <w:numPr>
          <w:ilvl w:val="1"/>
          <w:numId w:val="19"/>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Wykonawca niezwłocznie, najpóźniej w terminie 7 dni, us</w:t>
      </w:r>
      <w:r w:rsidRPr="007E0868">
        <w:rPr>
          <w:rFonts w:asciiTheme="majorHAnsi" w:hAnsiTheme="majorHAnsi" w:cs="Calibri"/>
          <w:sz w:val="20"/>
          <w:szCs w:val="20"/>
        </w:rPr>
        <w:t xml:space="preserve">unie z terenu budowy </w:t>
      </w:r>
      <w:r w:rsidR="00B44A75" w:rsidRPr="00B44A75">
        <w:rPr>
          <w:rFonts w:asciiTheme="majorHAnsi" w:hAnsiTheme="majorHAnsi" w:cs="Calibri"/>
          <w:sz w:val="20"/>
          <w:szCs w:val="20"/>
        </w:rPr>
        <w:t>maszyny, urządzenia, zaplecze i inne przedmioty wskazane w protokole inwentaryzacji</w:t>
      </w:r>
      <w:r w:rsidR="00B44A75">
        <w:rPr>
          <w:rFonts w:asciiTheme="majorHAnsi" w:hAnsiTheme="majorHAnsi" w:cs="Calibri"/>
          <w:sz w:val="20"/>
          <w:szCs w:val="20"/>
        </w:rPr>
        <w:t>.</w:t>
      </w:r>
    </w:p>
    <w:p w14:paraId="0597A1E6" w14:textId="2D7DB798" w:rsidR="002B4324" w:rsidRPr="007E0868" w:rsidRDefault="002B4324">
      <w:pPr>
        <w:numPr>
          <w:ilvl w:val="0"/>
          <w:numId w:val="1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Obliczenie wynagrodzenia Wykonawcy z tytułu wykonania części </w:t>
      </w:r>
      <w:r w:rsidR="00CC69A9"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nastąpi na podstawie kosztorysu powykonawczego, przygotowanego przez Wykonawcę i zatwierdz</w:t>
      </w:r>
      <w:r w:rsidR="00E1352C">
        <w:rPr>
          <w:rFonts w:asciiTheme="majorHAnsi" w:hAnsiTheme="majorHAnsi" w:cs="Calibri"/>
          <w:color w:val="000000"/>
          <w:sz w:val="20"/>
          <w:szCs w:val="20"/>
        </w:rPr>
        <w:t xml:space="preserve">onego przez </w:t>
      </w:r>
      <w:r w:rsidR="00B44A75">
        <w:rPr>
          <w:rFonts w:asciiTheme="majorHAnsi" w:hAnsiTheme="majorHAnsi" w:cs="Calibri"/>
          <w:color w:val="000000"/>
          <w:sz w:val="20"/>
          <w:szCs w:val="20"/>
        </w:rPr>
        <w:t xml:space="preserve">Zamawiającego i </w:t>
      </w:r>
      <w:r w:rsidR="00E1352C">
        <w:rPr>
          <w:rFonts w:asciiTheme="majorHAnsi" w:hAnsiTheme="majorHAnsi" w:cs="Calibri"/>
          <w:color w:val="000000"/>
          <w:sz w:val="20"/>
          <w:szCs w:val="20"/>
        </w:rPr>
        <w:t>Inspektora N</w:t>
      </w:r>
      <w:r w:rsidRPr="007E0868">
        <w:rPr>
          <w:rFonts w:asciiTheme="majorHAnsi" w:hAnsiTheme="majorHAnsi" w:cs="Calibri"/>
          <w:color w:val="000000"/>
          <w:sz w:val="20"/>
          <w:szCs w:val="20"/>
        </w:rPr>
        <w:t xml:space="preserve">adzoru, który zostanie opracowany w oparciu o następujące założenia: </w:t>
      </w:r>
    </w:p>
    <w:p w14:paraId="252A99DF" w14:textId="0201FCBC" w:rsidR="00E22DA4" w:rsidRPr="007E0868" w:rsidRDefault="002B4324">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ceny jednostkowe robót zostaną przyjęte z kosztorysu, o którym </w:t>
      </w:r>
      <w:r w:rsidRPr="00FD7634">
        <w:rPr>
          <w:rFonts w:asciiTheme="majorHAnsi" w:hAnsiTheme="majorHAnsi" w:cs="Calibri"/>
          <w:sz w:val="20"/>
          <w:szCs w:val="20"/>
        </w:rPr>
        <w:t xml:space="preserve">mowa w § </w:t>
      </w:r>
      <w:r w:rsidR="00754F92">
        <w:rPr>
          <w:rFonts w:asciiTheme="majorHAnsi" w:hAnsiTheme="majorHAnsi" w:cs="Calibri"/>
          <w:sz w:val="20"/>
          <w:szCs w:val="20"/>
        </w:rPr>
        <w:t>6</w:t>
      </w:r>
      <w:r w:rsidR="00A82BB3" w:rsidRPr="00FD7634">
        <w:rPr>
          <w:rFonts w:asciiTheme="majorHAnsi" w:hAnsiTheme="majorHAnsi" w:cs="Calibri"/>
          <w:sz w:val="20"/>
          <w:szCs w:val="20"/>
        </w:rPr>
        <w:t xml:space="preserve"> </w:t>
      </w:r>
      <w:r w:rsidRPr="00FD7634">
        <w:rPr>
          <w:rFonts w:asciiTheme="majorHAnsi" w:hAnsiTheme="majorHAnsi" w:cs="Calibri"/>
          <w:sz w:val="20"/>
          <w:szCs w:val="20"/>
        </w:rPr>
        <w:t xml:space="preserve">ust. </w:t>
      </w:r>
      <w:r w:rsidR="00754F92">
        <w:rPr>
          <w:rFonts w:asciiTheme="majorHAnsi" w:hAnsiTheme="majorHAnsi" w:cs="Calibri"/>
          <w:sz w:val="20"/>
          <w:szCs w:val="20"/>
        </w:rPr>
        <w:t>3</w:t>
      </w:r>
      <w:r w:rsidRPr="00FD7634">
        <w:rPr>
          <w:rFonts w:asciiTheme="majorHAnsi" w:hAnsiTheme="majorHAnsi" w:cs="Calibri"/>
          <w:sz w:val="20"/>
          <w:szCs w:val="20"/>
        </w:rPr>
        <w:t>,</w:t>
      </w:r>
      <w:r w:rsidRPr="007E0868">
        <w:rPr>
          <w:rFonts w:asciiTheme="majorHAnsi" w:hAnsiTheme="majorHAnsi" w:cs="Calibri"/>
          <w:sz w:val="20"/>
          <w:szCs w:val="20"/>
        </w:rPr>
        <w:t xml:space="preserve"> </w:t>
      </w:r>
      <w:r w:rsidRPr="007E0868">
        <w:rPr>
          <w:rFonts w:asciiTheme="majorHAnsi" w:hAnsiTheme="majorHAnsi" w:cs="Calibri"/>
          <w:sz w:val="20"/>
          <w:szCs w:val="20"/>
        </w:rPr>
        <w:br/>
        <w:t>a ilości wykonanych robót z książki obmiarów;</w:t>
      </w:r>
    </w:p>
    <w:p w14:paraId="6E5DC505" w14:textId="77777777" w:rsidR="00E1352C" w:rsidRDefault="002B4324">
      <w:pPr>
        <w:numPr>
          <w:ilvl w:val="1"/>
          <w:numId w:val="20"/>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w przypadku, gdy nie będzie możliwe rozliczenie danej roboty w oparciu o ww. zapisy, brakujące ceny czynników produkcji zostan</w:t>
      </w:r>
      <w:r w:rsidR="00E1352C">
        <w:rPr>
          <w:rFonts w:asciiTheme="majorHAnsi" w:hAnsiTheme="majorHAnsi" w:cs="Calibri"/>
          <w:sz w:val="20"/>
          <w:szCs w:val="20"/>
        </w:rPr>
        <w:t xml:space="preserve">ą przyjęte z bazy </w:t>
      </w:r>
      <w:proofErr w:type="gramStart"/>
      <w:r w:rsidR="00E1352C">
        <w:rPr>
          <w:rFonts w:asciiTheme="majorHAnsi" w:hAnsiTheme="majorHAnsi" w:cs="Calibri"/>
          <w:sz w:val="20"/>
          <w:szCs w:val="20"/>
        </w:rPr>
        <w:t>INTERCENBUD,</w:t>
      </w:r>
      <w:proofErr w:type="gramEnd"/>
      <w:r w:rsidR="00E1352C">
        <w:rPr>
          <w:rFonts w:asciiTheme="majorHAnsi" w:hAnsiTheme="majorHAnsi" w:cs="Calibri"/>
          <w:sz w:val="20"/>
          <w:szCs w:val="20"/>
        </w:rPr>
        <w:t xml:space="preserve"> jako średnie,</w:t>
      </w:r>
      <w:r w:rsidRPr="007E0868">
        <w:rPr>
          <w:rFonts w:asciiTheme="majorHAnsi" w:hAnsiTheme="majorHAnsi" w:cs="Calibri"/>
          <w:sz w:val="20"/>
          <w:szCs w:val="20"/>
        </w:rPr>
        <w:t xml:space="preserve"> za okres ich </w:t>
      </w:r>
      <w:r w:rsidR="00E1352C">
        <w:rPr>
          <w:rFonts w:asciiTheme="majorHAnsi" w:hAnsiTheme="majorHAnsi" w:cs="Calibri"/>
          <w:sz w:val="20"/>
          <w:szCs w:val="20"/>
        </w:rPr>
        <w:t>wbudowania,</w:t>
      </w:r>
    </w:p>
    <w:p w14:paraId="1E5C35D2" w14:textId="67127AFD" w:rsidR="002B4324" w:rsidRPr="00E1352C" w:rsidRDefault="00E1352C" w:rsidP="00E1352C">
      <w:pPr>
        <w:spacing w:line="360" w:lineRule="auto"/>
        <w:ind w:left="426"/>
        <w:jc w:val="both"/>
        <w:rPr>
          <w:rFonts w:asciiTheme="majorHAnsi" w:hAnsiTheme="majorHAnsi" w:cs="Calibri"/>
          <w:sz w:val="20"/>
          <w:szCs w:val="20"/>
        </w:rPr>
      </w:pPr>
      <w:r>
        <w:rPr>
          <w:rFonts w:asciiTheme="majorHAnsi" w:hAnsiTheme="majorHAnsi" w:cs="Calibri"/>
          <w:sz w:val="20"/>
          <w:szCs w:val="20"/>
        </w:rPr>
        <w:t xml:space="preserve">przy czym </w:t>
      </w:r>
      <w:r w:rsidRPr="00FD7634">
        <w:rPr>
          <w:rFonts w:asciiTheme="majorHAnsi" w:hAnsiTheme="majorHAnsi" w:cs="Calibri"/>
          <w:sz w:val="20"/>
          <w:szCs w:val="20"/>
        </w:rPr>
        <w:t>p</w:t>
      </w:r>
      <w:r w:rsidR="002B4324" w:rsidRPr="00FD7634">
        <w:rPr>
          <w:rFonts w:asciiTheme="majorHAnsi" w:hAnsiTheme="majorHAnsi" w:cs="Calibri"/>
          <w:sz w:val="20"/>
          <w:szCs w:val="20"/>
        </w:rPr>
        <w:t>odstawą do okr</w:t>
      </w:r>
      <w:r w:rsidRPr="00FD7634">
        <w:rPr>
          <w:rFonts w:asciiTheme="majorHAnsi" w:hAnsiTheme="majorHAnsi" w:cs="Calibri"/>
          <w:sz w:val="20"/>
          <w:szCs w:val="20"/>
        </w:rPr>
        <w:t>eślenia nakładów rzeczowych będzie</w:t>
      </w:r>
      <w:r w:rsidR="002B4324" w:rsidRPr="00FD7634">
        <w:rPr>
          <w:rFonts w:asciiTheme="majorHAnsi" w:hAnsiTheme="majorHAnsi" w:cs="Calibri"/>
          <w:sz w:val="20"/>
          <w:szCs w:val="20"/>
        </w:rPr>
        <w:t xml:space="preserve"> KNR</w:t>
      </w:r>
      <w:r w:rsidR="00143446" w:rsidRPr="00FD7634">
        <w:rPr>
          <w:rFonts w:asciiTheme="majorHAnsi" w:hAnsiTheme="majorHAnsi" w:cs="Calibri"/>
          <w:sz w:val="20"/>
          <w:szCs w:val="20"/>
        </w:rPr>
        <w:t xml:space="preserve">. </w:t>
      </w:r>
      <w:r w:rsidR="002B4324" w:rsidRPr="00FD7634">
        <w:rPr>
          <w:rFonts w:asciiTheme="majorHAnsi" w:hAnsiTheme="majorHAnsi" w:cs="Calibri"/>
          <w:sz w:val="20"/>
          <w:szCs w:val="20"/>
        </w:rPr>
        <w:t>W przypadku braku odpowiednich pozycj</w:t>
      </w:r>
      <w:r w:rsidR="00FD7634">
        <w:rPr>
          <w:rFonts w:asciiTheme="majorHAnsi" w:hAnsiTheme="majorHAnsi" w:cs="Calibri"/>
          <w:sz w:val="20"/>
          <w:szCs w:val="20"/>
        </w:rPr>
        <w:t>i w KNR -</w:t>
      </w:r>
      <w:r w:rsidR="002B4324" w:rsidRPr="00E1352C">
        <w:rPr>
          <w:rFonts w:asciiTheme="majorHAnsi" w:hAnsiTheme="majorHAnsi" w:cs="Calibri"/>
          <w:sz w:val="20"/>
          <w:szCs w:val="20"/>
        </w:rPr>
        <w:t xml:space="preserve"> wycena indywidualna Wykonawcy zatwierdzona przez Zamawiającego</w:t>
      </w:r>
      <w:r w:rsidR="00B44A75" w:rsidRPr="00B44A75">
        <w:rPr>
          <w:rFonts w:asciiTheme="majorHAnsi" w:hAnsiTheme="majorHAnsi" w:cs="Calibri"/>
          <w:color w:val="000000"/>
          <w:sz w:val="20"/>
          <w:szCs w:val="20"/>
        </w:rPr>
        <w:t xml:space="preserve"> </w:t>
      </w:r>
      <w:r w:rsidR="00B44A75" w:rsidRPr="00B44A75">
        <w:rPr>
          <w:rFonts w:asciiTheme="majorHAnsi" w:hAnsiTheme="majorHAnsi" w:cs="Calibri"/>
          <w:sz w:val="20"/>
          <w:szCs w:val="20"/>
        </w:rPr>
        <w:t>i Inspektora Nadzoru</w:t>
      </w:r>
      <w:r w:rsidR="002B4324" w:rsidRPr="00E1352C">
        <w:rPr>
          <w:rFonts w:asciiTheme="majorHAnsi" w:hAnsiTheme="majorHAnsi" w:cs="Calibri"/>
          <w:sz w:val="20"/>
          <w:szCs w:val="20"/>
        </w:rPr>
        <w:t>.</w:t>
      </w:r>
    </w:p>
    <w:p w14:paraId="52898D6F" w14:textId="77777777" w:rsidR="00E22DA4" w:rsidRPr="007E0868" w:rsidRDefault="002B4324">
      <w:pPr>
        <w:numPr>
          <w:ilvl w:val="0"/>
          <w:numId w:val="16"/>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Odstąpienie od Umowy przez którąkolwiek ze Stron nie zwalnia Wykonawcy z obowiązku zapłaty zastrzeżonych w </w:t>
      </w:r>
      <w:r w:rsidR="00CF16DE">
        <w:rPr>
          <w:rFonts w:asciiTheme="majorHAnsi" w:hAnsiTheme="majorHAnsi" w:cs="Calibri"/>
          <w:sz w:val="20"/>
          <w:szCs w:val="20"/>
        </w:rPr>
        <w:t>U</w:t>
      </w:r>
      <w:r w:rsidRPr="007E0868">
        <w:rPr>
          <w:rFonts w:asciiTheme="majorHAnsi" w:hAnsiTheme="majorHAnsi" w:cs="Calibri"/>
          <w:sz w:val="20"/>
          <w:szCs w:val="20"/>
        </w:rPr>
        <w:t xml:space="preserve">mowie kar. </w:t>
      </w:r>
    </w:p>
    <w:p w14:paraId="632FFF17" w14:textId="197B182F" w:rsidR="00E1352C" w:rsidRDefault="002B4324">
      <w:pPr>
        <w:numPr>
          <w:ilvl w:val="0"/>
          <w:numId w:val="16"/>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gdy zachodzić będą przesłanki do odstąpienia od Umowy, zgodnie z ust.</w:t>
      </w:r>
      <w:r w:rsidR="00E1352C">
        <w:rPr>
          <w:rFonts w:asciiTheme="majorHAnsi" w:hAnsiTheme="majorHAnsi" w:cs="Calibri"/>
          <w:sz w:val="20"/>
          <w:szCs w:val="20"/>
        </w:rPr>
        <w:t xml:space="preserve"> </w:t>
      </w:r>
      <w:r w:rsidRPr="007E0868">
        <w:rPr>
          <w:rFonts w:asciiTheme="majorHAnsi" w:hAnsiTheme="majorHAnsi" w:cs="Calibri"/>
          <w:sz w:val="20"/>
          <w:szCs w:val="20"/>
        </w:rPr>
        <w:t xml:space="preserve">1, Zamawiający może zamiast odstąpienia powierzyć dalsze wykonanie Umowy </w:t>
      </w:r>
      <w:r w:rsidR="00E1352C">
        <w:rPr>
          <w:rFonts w:asciiTheme="majorHAnsi" w:hAnsiTheme="majorHAnsi" w:cs="Calibri"/>
          <w:sz w:val="20"/>
          <w:szCs w:val="20"/>
        </w:rPr>
        <w:t>innemu podmiotowi, na koszt i </w:t>
      </w:r>
      <w:proofErr w:type="gramStart"/>
      <w:r w:rsidR="00CF16DE">
        <w:rPr>
          <w:rFonts w:asciiTheme="majorHAnsi" w:hAnsiTheme="majorHAnsi" w:cs="Calibri"/>
          <w:sz w:val="20"/>
          <w:szCs w:val="20"/>
        </w:rPr>
        <w:t xml:space="preserve">ryzyko </w:t>
      </w:r>
      <w:r w:rsidR="00E1352C">
        <w:rPr>
          <w:rFonts w:asciiTheme="majorHAnsi" w:hAnsiTheme="majorHAnsi" w:cs="Calibri"/>
          <w:sz w:val="20"/>
          <w:szCs w:val="20"/>
        </w:rPr>
        <w:t xml:space="preserve"> Wykonawcy</w:t>
      </w:r>
      <w:proofErr w:type="gramEnd"/>
      <w:r w:rsidR="00754F92">
        <w:rPr>
          <w:rFonts w:asciiTheme="majorHAnsi" w:hAnsiTheme="majorHAnsi" w:cs="Calibri"/>
          <w:sz w:val="20"/>
          <w:szCs w:val="20"/>
        </w:rPr>
        <w:t>, co nie będzie wymagało uzyskania zgody sądu</w:t>
      </w:r>
      <w:r w:rsidRPr="007E0868">
        <w:rPr>
          <w:rFonts w:asciiTheme="majorHAnsi" w:hAnsiTheme="majorHAnsi" w:cs="Calibri"/>
          <w:sz w:val="20"/>
          <w:szCs w:val="20"/>
        </w:rPr>
        <w:t xml:space="preserve">. </w:t>
      </w:r>
    </w:p>
    <w:p w14:paraId="435A13D6" w14:textId="77777777" w:rsidR="00E1352C" w:rsidRDefault="00387547">
      <w:pPr>
        <w:numPr>
          <w:ilvl w:val="0"/>
          <w:numId w:val="16"/>
        </w:numPr>
        <w:suppressAutoHyphens/>
        <w:spacing w:line="360" w:lineRule="auto"/>
        <w:ind w:left="426" w:hanging="426"/>
        <w:jc w:val="both"/>
        <w:rPr>
          <w:rFonts w:asciiTheme="majorHAnsi" w:hAnsiTheme="majorHAnsi" w:cs="Calibri"/>
          <w:sz w:val="20"/>
          <w:szCs w:val="20"/>
        </w:rPr>
      </w:pPr>
      <w:r w:rsidRPr="00E1352C">
        <w:rPr>
          <w:rFonts w:asciiTheme="majorHAnsi" w:hAnsiTheme="majorHAnsi"/>
          <w:sz w:val="20"/>
          <w:szCs w:val="20"/>
        </w:rPr>
        <w:t xml:space="preserve">Zamawiającemu przysługuje prawo odstąpienia od umowy, o którym mowa w art. 456 ust. 1 pkt. 1 </w:t>
      </w:r>
      <w:r w:rsidR="00CF16DE">
        <w:rPr>
          <w:rFonts w:asciiTheme="majorHAnsi" w:hAnsiTheme="majorHAnsi"/>
          <w:sz w:val="20"/>
          <w:szCs w:val="20"/>
        </w:rPr>
        <w:t>u</w:t>
      </w:r>
      <w:r w:rsidRPr="00E1352C">
        <w:rPr>
          <w:rFonts w:asciiTheme="majorHAnsi" w:hAnsiTheme="majorHAnsi"/>
          <w:sz w:val="20"/>
          <w:szCs w:val="20"/>
        </w:rPr>
        <w:t xml:space="preserve">stawy Pzp tj. w razie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terminie 30 dni od daty powzięcie tejże okoliczności. W takim przypadku </w:t>
      </w:r>
      <w:r w:rsidR="00CF16DE">
        <w:rPr>
          <w:rFonts w:asciiTheme="majorHAnsi" w:hAnsiTheme="majorHAnsi"/>
          <w:sz w:val="20"/>
          <w:szCs w:val="20"/>
        </w:rPr>
        <w:t>W</w:t>
      </w:r>
      <w:r w:rsidRPr="00E1352C">
        <w:rPr>
          <w:rFonts w:asciiTheme="majorHAnsi" w:hAnsiTheme="majorHAnsi"/>
          <w:sz w:val="20"/>
          <w:szCs w:val="20"/>
        </w:rPr>
        <w:t>ykonawca może żądać wyłą</w:t>
      </w:r>
      <w:r w:rsidR="00E1352C">
        <w:rPr>
          <w:rFonts w:asciiTheme="majorHAnsi" w:hAnsiTheme="majorHAnsi"/>
          <w:sz w:val="20"/>
          <w:szCs w:val="20"/>
        </w:rPr>
        <w:t>cznie wynagrodzenia należnego z </w:t>
      </w:r>
      <w:r w:rsidRPr="00E1352C">
        <w:rPr>
          <w:rFonts w:asciiTheme="majorHAnsi" w:hAnsiTheme="majorHAnsi"/>
          <w:sz w:val="20"/>
          <w:szCs w:val="20"/>
        </w:rPr>
        <w:t>tytułu wykonania części umowy.</w:t>
      </w:r>
    </w:p>
    <w:p w14:paraId="71B7DA99" w14:textId="52B4970E" w:rsidR="00387547" w:rsidRPr="00E1352C" w:rsidRDefault="00387547">
      <w:pPr>
        <w:numPr>
          <w:ilvl w:val="0"/>
          <w:numId w:val="16"/>
        </w:numPr>
        <w:suppressAutoHyphens/>
        <w:spacing w:line="360" w:lineRule="auto"/>
        <w:ind w:left="426" w:hanging="426"/>
        <w:jc w:val="both"/>
        <w:rPr>
          <w:rFonts w:asciiTheme="majorHAnsi" w:hAnsiTheme="majorHAnsi" w:cs="Calibri"/>
          <w:sz w:val="20"/>
          <w:szCs w:val="20"/>
        </w:rPr>
      </w:pPr>
      <w:r w:rsidRPr="00E1352C">
        <w:rPr>
          <w:rFonts w:asciiTheme="majorHAnsi" w:hAnsiTheme="majorHAnsi"/>
          <w:sz w:val="20"/>
          <w:szCs w:val="20"/>
        </w:rPr>
        <w:t>Zamawiającemu przysługuje również prawo odstąpienia od um</w:t>
      </w:r>
      <w:r w:rsidR="00E1352C">
        <w:rPr>
          <w:rFonts w:asciiTheme="majorHAnsi" w:hAnsiTheme="majorHAnsi"/>
          <w:sz w:val="20"/>
          <w:szCs w:val="20"/>
        </w:rPr>
        <w:t xml:space="preserve">owy w </w:t>
      </w:r>
      <w:proofErr w:type="gramStart"/>
      <w:r w:rsidR="00E1352C">
        <w:rPr>
          <w:rFonts w:asciiTheme="majorHAnsi" w:hAnsiTheme="majorHAnsi"/>
          <w:sz w:val="20"/>
          <w:szCs w:val="20"/>
        </w:rPr>
        <w:t>przypadku</w:t>
      </w:r>
      <w:proofErr w:type="gramEnd"/>
      <w:r w:rsidR="00E1352C">
        <w:rPr>
          <w:rFonts w:asciiTheme="majorHAnsi" w:hAnsiTheme="majorHAnsi"/>
          <w:sz w:val="20"/>
          <w:szCs w:val="20"/>
        </w:rPr>
        <w:t xml:space="preserve"> o którym mowa w </w:t>
      </w:r>
      <w:r w:rsidRPr="00E1352C">
        <w:rPr>
          <w:rFonts w:asciiTheme="majorHAnsi" w:hAnsiTheme="majorHAnsi"/>
          <w:sz w:val="20"/>
          <w:szCs w:val="20"/>
        </w:rPr>
        <w:t>art. 456 ust. 1 pkt. 2 ustawy Pzp na zasadach opisanych w tym przepisie oraz w art. 456 ust. 2 tej ustawy</w:t>
      </w:r>
      <w:r w:rsidR="00DC0BA1">
        <w:rPr>
          <w:rFonts w:asciiTheme="majorHAnsi" w:hAnsiTheme="majorHAnsi"/>
          <w:sz w:val="20"/>
          <w:szCs w:val="20"/>
        </w:rPr>
        <w:t xml:space="preserve">, a także w przypadkach określonych w innych powszechnie obowiązujących przepisach prawa. </w:t>
      </w:r>
    </w:p>
    <w:p w14:paraId="354A01F7" w14:textId="77777777" w:rsidR="00387547" w:rsidRPr="007E0868" w:rsidRDefault="00387547" w:rsidP="005A24CD">
      <w:pPr>
        <w:suppressAutoHyphens/>
        <w:spacing w:line="360" w:lineRule="auto"/>
        <w:ind w:left="284"/>
        <w:jc w:val="both"/>
        <w:rPr>
          <w:rFonts w:asciiTheme="majorHAnsi" w:hAnsiTheme="majorHAnsi" w:cs="Calibri"/>
          <w:sz w:val="20"/>
          <w:szCs w:val="20"/>
        </w:rPr>
      </w:pPr>
    </w:p>
    <w:p w14:paraId="733A273C" w14:textId="2D204E42" w:rsidR="002B4324" w:rsidRPr="008F25D0" w:rsidRDefault="002B4324" w:rsidP="008F25D0">
      <w:pPr>
        <w:pStyle w:val="Nagwek1"/>
        <w:numPr>
          <w:ilvl w:val="0"/>
          <w:numId w:val="0"/>
        </w:numPr>
        <w:spacing w:before="0" w:after="0" w:line="360" w:lineRule="auto"/>
        <w:ind w:left="-301"/>
        <w:jc w:val="center"/>
        <w:rPr>
          <w:rFonts w:asciiTheme="majorHAnsi" w:hAnsiTheme="majorHAnsi"/>
          <w:sz w:val="20"/>
          <w:szCs w:val="20"/>
        </w:rPr>
      </w:pPr>
      <w:r w:rsidRPr="008F25D0">
        <w:rPr>
          <w:rFonts w:asciiTheme="majorHAnsi" w:hAnsiTheme="majorHAnsi"/>
          <w:sz w:val="20"/>
          <w:szCs w:val="20"/>
        </w:rPr>
        <w:t xml:space="preserve">§ </w:t>
      </w:r>
      <w:r w:rsidR="00153D53" w:rsidRPr="008F25D0">
        <w:rPr>
          <w:rFonts w:asciiTheme="majorHAnsi" w:hAnsiTheme="majorHAnsi"/>
          <w:sz w:val="20"/>
          <w:szCs w:val="20"/>
        </w:rPr>
        <w:t>1</w:t>
      </w:r>
      <w:r w:rsidR="00742757">
        <w:rPr>
          <w:rFonts w:asciiTheme="majorHAnsi" w:hAnsiTheme="majorHAnsi"/>
          <w:sz w:val="20"/>
          <w:szCs w:val="20"/>
        </w:rPr>
        <w:t>6</w:t>
      </w:r>
      <w:r w:rsidRPr="008F25D0">
        <w:rPr>
          <w:rFonts w:asciiTheme="majorHAnsi" w:hAnsiTheme="majorHAnsi"/>
          <w:sz w:val="20"/>
          <w:szCs w:val="20"/>
        </w:rPr>
        <w:t>.</w:t>
      </w:r>
    </w:p>
    <w:p w14:paraId="19002614" w14:textId="77777777" w:rsidR="002B4324" w:rsidRPr="008F25D0" w:rsidRDefault="002B4324" w:rsidP="008F25D0">
      <w:pPr>
        <w:pStyle w:val="Nagwek1"/>
        <w:numPr>
          <w:ilvl w:val="0"/>
          <w:numId w:val="0"/>
        </w:numPr>
        <w:spacing w:before="0" w:after="0" w:line="360" w:lineRule="auto"/>
        <w:ind w:left="-301"/>
        <w:jc w:val="center"/>
        <w:rPr>
          <w:rFonts w:asciiTheme="majorHAnsi" w:hAnsiTheme="majorHAnsi"/>
          <w:color w:val="000000"/>
          <w:sz w:val="20"/>
          <w:szCs w:val="20"/>
        </w:rPr>
      </w:pPr>
      <w:r w:rsidRPr="008F25D0">
        <w:rPr>
          <w:rFonts w:asciiTheme="majorHAnsi" w:hAnsiTheme="majorHAnsi"/>
          <w:color w:val="000000"/>
          <w:sz w:val="20"/>
          <w:szCs w:val="20"/>
        </w:rPr>
        <w:t>Kary umowne</w:t>
      </w:r>
    </w:p>
    <w:p w14:paraId="35C19BB7" w14:textId="77777777" w:rsidR="002B4324" w:rsidRPr="007E0868" w:rsidRDefault="002B4324">
      <w:pPr>
        <w:pStyle w:val="Akapitzlist"/>
        <w:numPr>
          <w:ilvl w:val="0"/>
          <w:numId w:val="36"/>
        </w:numPr>
        <w:suppressAutoHyphens/>
        <w:spacing w:line="360" w:lineRule="auto"/>
        <w:ind w:left="426" w:hanging="426"/>
        <w:rPr>
          <w:rFonts w:asciiTheme="majorHAnsi" w:hAnsiTheme="majorHAnsi" w:cs="Calibri"/>
          <w:color w:val="000000"/>
          <w:sz w:val="20"/>
          <w:szCs w:val="20"/>
        </w:rPr>
      </w:pPr>
      <w:r w:rsidRPr="007E0868">
        <w:rPr>
          <w:rFonts w:asciiTheme="majorHAnsi" w:hAnsiTheme="majorHAnsi" w:cs="Calibri"/>
          <w:color w:val="000000"/>
          <w:sz w:val="20"/>
          <w:szCs w:val="20"/>
        </w:rPr>
        <w:t xml:space="preserve">Wykonawca zapłaci Zamawiającemu karę umowną: </w:t>
      </w:r>
    </w:p>
    <w:p w14:paraId="3A357BDF" w14:textId="03D6F394" w:rsidR="00FC62C1" w:rsidRPr="00FC62C1" w:rsidRDefault="00FC62C1">
      <w:pPr>
        <w:pStyle w:val="Akapitzlist"/>
        <w:numPr>
          <w:ilvl w:val="0"/>
          <w:numId w:val="37"/>
        </w:numPr>
        <w:spacing w:line="360" w:lineRule="auto"/>
        <w:ind w:left="993" w:hanging="426"/>
        <w:jc w:val="both"/>
        <w:rPr>
          <w:rFonts w:asciiTheme="majorHAnsi" w:hAnsiTheme="majorHAnsi" w:cs="Calibri"/>
          <w:sz w:val="20"/>
          <w:szCs w:val="20"/>
        </w:rPr>
      </w:pPr>
      <w:r>
        <w:rPr>
          <w:rFonts w:asciiTheme="majorHAnsi" w:hAnsiTheme="majorHAnsi" w:cs="Calibri"/>
          <w:sz w:val="20"/>
          <w:szCs w:val="20"/>
        </w:rPr>
        <w:lastRenderedPageBreak/>
        <w:t xml:space="preserve">za zwłokę </w:t>
      </w:r>
      <w:r w:rsidRPr="00FC62C1">
        <w:rPr>
          <w:rFonts w:asciiTheme="majorHAnsi" w:hAnsiTheme="majorHAnsi" w:cs="Calibri"/>
          <w:color w:val="000000"/>
          <w:sz w:val="20"/>
          <w:szCs w:val="20"/>
        </w:rPr>
        <w:t xml:space="preserve">w </w:t>
      </w:r>
      <w:r>
        <w:rPr>
          <w:rFonts w:asciiTheme="majorHAnsi" w:hAnsiTheme="majorHAnsi" w:cs="Calibri"/>
          <w:color w:val="000000"/>
          <w:sz w:val="20"/>
          <w:szCs w:val="20"/>
        </w:rPr>
        <w:t xml:space="preserve">opracowaniu i przekazaniu Zamawiającemu Koncepcji w stosunku do terminu określonego w § 5 ust. 2, w wysokości </w:t>
      </w:r>
      <w:r w:rsidRPr="00FC62C1">
        <w:rPr>
          <w:rFonts w:asciiTheme="majorHAnsi" w:hAnsiTheme="majorHAnsi" w:cs="Calibri"/>
          <w:color w:val="000000"/>
          <w:sz w:val="20"/>
          <w:szCs w:val="20"/>
        </w:rPr>
        <w:t>0,</w:t>
      </w:r>
      <w:ins w:id="58" w:author="Autor" w:date="2025-04-14T20:09:00Z" w16du:dateUtc="2025-04-14T18:09:00Z">
        <w:r w:rsidR="00C957DE">
          <w:rPr>
            <w:rFonts w:asciiTheme="majorHAnsi" w:hAnsiTheme="majorHAnsi" w:cs="Calibri"/>
            <w:color w:val="000000"/>
            <w:sz w:val="20"/>
            <w:szCs w:val="20"/>
          </w:rPr>
          <w:t>01</w:t>
        </w:r>
      </w:ins>
      <w:del w:id="59" w:author="Autor" w:date="2025-04-14T20:09:00Z" w16du:dateUtc="2025-04-14T18:09:00Z">
        <w:r w:rsidRPr="00FC62C1" w:rsidDel="00C957DE">
          <w:rPr>
            <w:rFonts w:asciiTheme="majorHAnsi" w:hAnsiTheme="majorHAnsi" w:cs="Calibri"/>
            <w:color w:val="000000"/>
            <w:sz w:val="20"/>
            <w:szCs w:val="20"/>
          </w:rPr>
          <w:delText>3</w:delText>
        </w:r>
      </w:del>
      <w:r w:rsidRPr="00FC62C1">
        <w:rPr>
          <w:rFonts w:asciiTheme="majorHAnsi" w:hAnsiTheme="majorHAnsi" w:cs="Calibri"/>
          <w:color w:val="000000"/>
          <w:sz w:val="20"/>
          <w:szCs w:val="20"/>
        </w:rPr>
        <w:t xml:space="preserve"> % łącznego wynagrodzenia brutto, określonego</w:t>
      </w:r>
      <w:r w:rsidRPr="00FC62C1">
        <w:rPr>
          <w:rFonts w:asciiTheme="majorHAnsi" w:hAnsiTheme="majorHAnsi" w:cs="Calibri"/>
          <w:color w:val="000000"/>
          <w:sz w:val="20"/>
          <w:szCs w:val="20"/>
        </w:rPr>
        <w:br/>
        <w:t>w § 11 ust. 1</w:t>
      </w:r>
      <w:ins w:id="60" w:author="Autor" w:date="2025-04-14T20:09:00Z" w16du:dateUtc="2025-04-14T18:09:00Z">
        <w:r w:rsidR="00C957DE">
          <w:rPr>
            <w:rFonts w:asciiTheme="majorHAnsi" w:hAnsiTheme="majorHAnsi" w:cs="Calibri"/>
            <w:color w:val="000000"/>
            <w:sz w:val="20"/>
            <w:szCs w:val="20"/>
          </w:rPr>
          <w:t xml:space="preserve"> pkt 1</w:t>
        </w:r>
      </w:ins>
      <w:r w:rsidRPr="00FC62C1">
        <w:rPr>
          <w:rFonts w:asciiTheme="majorHAnsi" w:hAnsiTheme="majorHAnsi" w:cs="Calibri"/>
          <w:color w:val="000000"/>
          <w:sz w:val="20"/>
          <w:szCs w:val="20"/>
        </w:rPr>
        <w:t xml:space="preserve"> Umowy, za każdy rozpoczęty dzień zwłoki</w:t>
      </w:r>
      <w:r>
        <w:rPr>
          <w:rFonts w:asciiTheme="majorHAnsi" w:hAnsiTheme="majorHAnsi" w:cs="Calibri"/>
          <w:color w:val="000000"/>
          <w:sz w:val="20"/>
          <w:szCs w:val="20"/>
        </w:rPr>
        <w:t>,</w:t>
      </w:r>
    </w:p>
    <w:p w14:paraId="2B73A68E" w14:textId="4610C417" w:rsidR="00FC62C1" w:rsidRPr="00FC62C1" w:rsidRDefault="00FC62C1">
      <w:pPr>
        <w:pStyle w:val="Akapitzlist"/>
        <w:numPr>
          <w:ilvl w:val="0"/>
          <w:numId w:val="37"/>
        </w:numPr>
        <w:spacing w:line="360" w:lineRule="auto"/>
        <w:ind w:left="993" w:hanging="426"/>
        <w:jc w:val="both"/>
        <w:rPr>
          <w:rFonts w:asciiTheme="majorHAnsi" w:hAnsiTheme="majorHAnsi" w:cs="Calibri"/>
          <w:sz w:val="20"/>
          <w:szCs w:val="20"/>
        </w:rPr>
      </w:pPr>
      <w:r>
        <w:rPr>
          <w:rFonts w:asciiTheme="majorHAnsi" w:hAnsiTheme="majorHAnsi" w:cs="Calibri"/>
          <w:color w:val="000000"/>
          <w:sz w:val="20"/>
          <w:szCs w:val="20"/>
        </w:rPr>
        <w:t xml:space="preserve">za zwłokę </w:t>
      </w:r>
      <w:r w:rsidRPr="00FC62C1">
        <w:rPr>
          <w:rFonts w:asciiTheme="majorHAnsi" w:hAnsiTheme="majorHAnsi" w:cs="Calibri"/>
          <w:color w:val="000000"/>
          <w:sz w:val="20"/>
          <w:szCs w:val="20"/>
        </w:rPr>
        <w:t>w opracowaniu kompletnego projektu budowalnego oraz złożeniu kompletnego wnios</w:t>
      </w:r>
      <w:r>
        <w:rPr>
          <w:rFonts w:asciiTheme="majorHAnsi" w:hAnsiTheme="majorHAnsi" w:cs="Calibri"/>
          <w:color w:val="000000"/>
          <w:sz w:val="20"/>
          <w:szCs w:val="20"/>
        </w:rPr>
        <w:t>ku</w:t>
      </w:r>
      <w:r w:rsidRPr="00FC62C1">
        <w:rPr>
          <w:rFonts w:asciiTheme="majorHAnsi" w:hAnsiTheme="majorHAnsi" w:cs="Calibri"/>
          <w:color w:val="000000"/>
          <w:sz w:val="20"/>
          <w:szCs w:val="20"/>
        </w:rPr>
        <w:t xml:space="preserve"> o wydanie decyzji o pozwoleniu na budowę w stosunku do terminu określonego</w:t>
      </w:r>
      <w:r w:rsidR="00821D95">
        <w:rPr>
          <w:rFonts w:asciiTheme="majorHAnsi" w:hAnsiTheme="majorHAnsi" w:cs="Calibri"/>
          <w:color w:val="000000"/>
          <w:sz w:val="20"/>
          <w:szCs w:val="20"/>
        </w:rPr>
        <w:br/>
      </w:r>
      <w:r w:rsidR="00821D95" w:rsidRPr="00821D95">
        <w:rPr>
          <w:rFonts w:asciiTheme="majorHAnsi" w:hAnsiTheme="majorHAnsi" w:cs="Calibri"/>
          <w:color w:val="000000"/>
          <w:sz w:val="20"/>
          <w:szCs w:val="20"/>
        </w:rPr>
        <w:t xml:space="preserve">w § 5 ust. </w:t>
      </w:r>
      <w:r w:rsidR="00821D95">
        <w:rPr>
          <w:rFonts w:asciiTheme="majorHAnsi" w:hAnsiTheme="majorHAnsi" w:cs="Calibri"/>
          <w:color w:val="000000"/>
          <w:sz w:val="20"/>
          <w:szCs w:val="20"/>
        </w:rPr>
        <w:t>3</w:t>
      </w:r>
      <w:r w:rsidR="00821D95" w:rsidRPr="00821D95">
        <w:rPr>
          <w:rFonts w:asciiTheme="majorHAnsi" w:hAnsiTheme="majorHAnsi" w:cs="Calibri"/>
          <w:color w:val="000000"/>
          <w:sz w:val="20"/>
          <w:szCs w:val="20"/>
        </w:rPr>
        <w:t>, w wysokości 0,</w:t>
      </w:r>
      <w:ins w:id="61" w:author="Autor" w:date="2025-04-14T20:09:00Z" w16du:dateUtc="2025-04-14T18:09:00Z">
        <w:r w:rsidR="00C957DE">
          <w:rPr>
            <w:rFonts w:asciiTheme="majorHAnsi" w:hAnsiTheme="majorHAnsi" w:cs="Calibri"/>
            <w:color w:val="000000"/>
            <w:sz w:val="20"/>
            <w:szCs w:val="20"/>
          </w:rPr>
          <w:t>01</w:t>
        </w:r>
      </w:ins>
      <w:del w:id="62" w:author="Autor" w:date="2025-04-14T20:09:00Z" w16du:dateUtc="2025-04-14T18:09:00Z">
        <w:r w:rsidR="00821D95" w:rsidRPr="00821D95" w:rsidDel="00C957DE">
          <w:rPr>
            <w:rFonts w:asciiTheme="majorHAnsi" w:hAnsiTheme="majorHAnsi" w:cs="Calibri"/>
            <w:color w:val="000000"/>
            <w:sz w:val="20"/>
            <w:szCs w:val="20"/>
          </w:rPr>
          <w:delText>3</w:delText>
        </w:r>
      </w:del>
      <w:r w:rsidR="00821D95" w:rsidRPr="00821D95">
        <w:rPr>
          <w:rFonts w:asciiTheme="majorHAnsi" w:hAnsiTheme="majorHAnsi" w:cs="Calibri"/>
          <w:color w:val="000000"/>
          <w:sz w:val="20"/>
          <w:szCs w:val="20"/>
        </w:rPr>
        <w:t xml:space="preserve"> % łącznego wynagrodzenia brutto, określonego</w:t>
      </w:r>
      <w:r w:rsidR="00821D95" w:rsidRPr="00821D95">
        <w:rPr>
          <w:rFonts w:asciiTheme="majorHAnsi" w:hAnsiTheme="majorHAnsi" w:cs="Calibri"/>
          <w:color w:val="000000"/>
          <w:sz w:val="20"/>
          <w:szCs w:val="20"/>
        </w:rPr>
        <w:br/>
        <w:t>w § 11 ust. 1</w:t>
      </w:r>
      <w:ins w:id="63" w:author="Autor" w:date="2025-04-14T20:09:00Z" w16du:dateUtc="2025-04-14T18:09:00Z">
        <w:r w:rsidR="00C957DE">
          <w:rPr>
            <w:rFonts w:asciiTheme="majorHAnsi" w:hAnsiTheme="majorHAnsi" w:cs="Calibri"/>
            <w:color w:val="000000"/>
            <w:sz w:val="20"/>
            <w:szCs w:val="20"/>
          </w:rPr>
          <w:t xml:space="preserve"> pkt 1</w:t>
        </w:r>
      </w:ins>
      <w:r w:rsidR="00821D95" w:rsidRPr="00821D95">
        <w:rPr>
          <w:rFonts w:asciiTheme="majorHAnsi" w:hAnsiTheme="majorHAnsi" w:cs="Calibri"/>
          <w:color w:val="000000"/>
          <w:sz w:val="20"/>
          <w:szCs w:val="20"/>
        </w:rPr>
        <w:t xml:space="preserve"> Umowy, za każdy rozpoczęty dzień zwłoki</w:t>
      </w:r>
      <w:r w:rsidR="00821D95">
        <w:rPr>
          <w:rFonts w:asciiTheme="majorHAnsi" w:hAnsiTheme="majorHAnsi" w:cs="Calibri"/>
          <w:color w:val="000000"/>
          <w:sz w:val="20"/>
          <w:szCs w:val="20"/>
        </w:rPr>
        <w:t>,</w:t>
      </w:r>
    </w:p>
    <w:p w14:paraId="1F4E7286" w14:textId="6A4F1947" w:rsidR="00FC62C1" w:rsidRPr="00821D95" w:rsidRDefault="00821D95">
      <w:pPr>
        <w:pStyle w:val="Akapitzlist"/>
        <w:numPr>
          <w:ilvl w:val="0"/>
          <w:numId w:val="37"/>
        </w:numPr>
        <w:spacing w:line="360" w:lineRule="auto"/>
        <w:ind w:left="993" w:hanging="426"/>
        <w:jc w:val="both"/>
        <w:rPr>
          <w:rFonts w:asciiTheme="majorHAnsi" w:hAnsiTheme="majorHAnsi" w:cs="Calibri"/>
          <w:sz w:val="20"/>
          <w:szCs w:val="20"/>
        </w:rPr>
      </w:pPr>
      <w:r>
        <w:rPr>
          <w:rFonts w:asciiTheme="majorHAnsi" w:hAnsiTheme="majorHAnsi" w:cs="Calibri"/>
          <w:color w:val="000000"/>
          <w:sz w:val="20"/>
          <w:szCs w:val="20"/>
        </w:rPr>
        <w:t xml:space="preserve">za zwłokę w </w:t>
      </w:r>
      <w:r w:rsidR="00FC62C1" w:rsidRPr="00FC62C1">
        <w:rPr>
          <w:rFonts w:asciiTheme="majorHAnsi" w:hAnsiTheme="majorHAnsi" w:cs="Calibri"/>
          <w:color w:val="000000"/>
          <w:sz w:val="20"/>
          <w:szCs w:val="20"/>
        </w:rPr>
        <w:t xml:space="preserve">wykonaniu </w:t>
      </w:r>
      <w:r w:rsidR="000172AA">
        <w:rPr>
          <w:rFonts w:asciiTheme="majorHAnsi" w:hAnsiTheme="majorHAnsi" w:cs="Calibri"/>
          <w:color w:val="000000"/>
          <w:sz w:val="20"/>
          <w:szCs w:val="20"/>
        </w:rPr>
        <w:t xml:space="preserve">w </w:t>
      </w:r>
      <w:r w:rsidR="00FC62C1" w:rsidRPr="00FC62C1">
        <w:rPr>
          <w:rFonts w:asciiTheme="majorHAnsi" w:hAnsiTheme="majorHAnsi" w:cs="Calibri"/>
          <w:color w:val="000000"/>
          <w:sz w:val="20"/>
          <w:szCs w:val="20"/>
        </w:rPr>
        <w:t>Przedmiotu Zamówienia, o którym mowa w § 2 ust. 1 pkt</w:t>
      </w:r>
      <w:r w:rsidR="000172AA">
        <w:rPr>
          <w:rFonts w:asciiTheme="majorHAnsi" w:hAnsiTheme="majorHAnsi" w:cs="Calibri"/>
          <w:color w:val="000000"/>
          <w:sz w:val="20"/>
          <w:szCs w:val="20"/>
        </w:rPr>
        <w:t xml:space="preserve"> 3</w:t>
      </w:r>
      <w:r w:rsidR="00FC62C1" w:rsidRPr="00FC62C1">
        <w:rPr>
          <w:rFonts w:asciiTheme="majorHAnsi" w:hAnsiTheme="majorHAnsi" w:cs="Calibri"/>
          <w:color w:val="000000"/>
          <w:sz w:val="20"/>
          <w:szCs w:val="20"/>
        </w:rPr>
        <w:t xml:space="preserve">), w stosunku do </w:t>
      </w:r>
      <w:r>
        <w:rPr>
          <w:rFonts w:asciiTheme="majorHAnsi" w:hAnsiTheme="majorHAnsi" w:cs="Calibri"/>
          <w:color w:val="000000"/>
          <w:sz w:val="20"/>
          <w:szCs w:val="20"/>
        </w:rPr>
        <w:t>określonego</w:t>
      </w:r>
      <w:r w:rsidR="00FC62C1" w:rsidRPr="00FC62C1">
        <w:rPr>
          <w:rFonts w:asciiTheme="majorHAnsi" w:hAnsiTheme="majorHAnsi" w:cs="Calibri"/>
          <w:color w:val="000000"/>
          <w:sz w:val="20"/>
          <w:szCs w:val="20"/>
        </w:rPr>
        <w:t xml:space="preserve"> w Umowie terminu jego wykonania,</w:t>
      </w:r>
      <w:r>
        <w:rPr>
          <w:rFonts w:asciiTheme="majorHAnsi" w:hAnsiTheme="majorHAnsi" w:cs="Calibri"/>
          <w:color w:val="000000"/>
          <w:sz w:val="20"/>
          <w:szCs w:val="20"/>
        </w:rPr>
        <w:t xml:space="preserve"> </w:t>
      </w:r>
      <w:r w:rsidRPr="00821D95">
        <w:rPr>
          <w:rFonts w:asciiTheme="majorHAnsi" w:hAnsiTheme="majorHAnsi" w:cs="Calibri"/>
          <w:color w:val="000000"/>
          <w:sz w:val="20"/>
          <w:szCs w:val="20"/>
        </w:rPr>
        <w:t>w wysokości 0,</w:t>
      </w:r>
      <w:ins w:id="64" w:author="Autor" w:date="2025-04-14T20:10:00Z" w16du:dateUtc="2025-04-14T18:10:00Z">
        <w:r w:rsidR="008B739A">
          <w:rPr>
            <w:rFonts w:asciiTheme="majorHAnsi" w:hAnsiTheme="majorHAnsi" w:cs="Calibri"/>
            <w:color w:val="000000"/>
            <w:sz w:val="20"/>
            <w:szCs w:val="20"/>
          </w:rPr>
          <w:t>0</w:t>
        </w:r>
      </w:ins>
      <w:ins w:id="65" w:author="Autor" w:date="2025-04-14T20:11:00Z" w16du:dateUtc="2025-04-14T18:11:00Z">
        <w:r w:rsidR="008B739A">
          <w:rPr>
            <w:rFonts w:asciiTheme="majorHAnsi" w:hAnsiTheme="majorHAnsi" w:cs="Calibri"/>
            <w:color w:val="000000"/>
            <w:sz w:val="20"/>
            <w:szCs w:val="20"/>
          </w:rPr>
          <w:t>1</w:t>
        </w:r>
      </w:ins>
      <w:del w:id="66" w:author="Autor" w:date="2025-04-14T20:10:00Z" w16du:dateUtc="2025-04-14T18:10:00Z">
        <w:r w:rsidRPr="00821D95" w:rsidDel="008B739A">
          <w:rPr>
            <w:rFonts w:asciiTheme="majorHAnsi" w:hAnsiTheme="majorHAnsi" w:cs="Calibri"/>
            <w:color w:val="000000"/>
            <w:sz w:val="20"/>
            <w:szCs w:val="20"/>
          </w:rPr>
          <w:delText>3</w:delText>
        </w:r>
      </w:del>
      <w:r w:rsidRPr="00821D95">
        <w:rPr>
          <w:rFonts w:asciiTheme="majorHAnsi" w:hAnsiTheme="majorHAnsi" w:cs="Calibri"/>
          <w:color w:val="000000"/>
          <w:sz w:val="20"/>
          <w:szCs w:val="20"/>
        </w:rPr>
        <w:t xml:space="preserve"> % łącznego wynagrodzenia brutto, określonego</w:t>
      </w:r>
      <w:r>
        <w:rPr>
          <w:rFonts w:asciiTheme="majorHAnsi" w:hAnsiTheme="majorHAnsi" w:cs="Calibri"/>
          <w:color w:val="000000"/>
          <w:sz w:val="20"/>
          <w:szCs w:val="20"/>
        </w:rPr>
        <w:t xml:space="preserve"> </w:t>
      </w:r>
      <w:r w:rsidRPr="00821D95">
        <w:rPr>
          <w:rFonts w:asciiTheme="majorHAnsi" w:hAnsiTheme="majorHAnsi" w:cs="Calibri"/>
          <w:color w:val="000000"/>
          <w:sz w:val="20"/>
          <w:szCs w:val="20"/>
        </w:rPr>
        <w:t>w § 11 ust. 1</w:t>
      </w:r>
      <w:ins w:id="67" w:author="Autor" w:date="2025-04-14T20:10:00Z" w16du:dateUtc="2025-04-14T18:10:00Z">
        <w:r w:rsidR="008B739A">
          <w:rPr>
            <w:rFonts w:asciiTheme="majorHAnsi" w:hAnsiTheme="majorHAnsi" w:cs="Calibri"/>
            <w:color w:val="000000"/>
            <w:sz w:val="20"/>
            <w:szCs w:val="20"/>
          </w:rPr>
          <w:t xml:space="preserve"> pkt 2</w:t>
        </w:r>
      </w:ins>
      <w:r w:rsidRPr="00821D95">
        <w:rPr>
          <w:rFonts w:asciiTheme="majorHAnsi" w:hAnsiTheme="majorHAnsi" w:cs="Calibri"/>
          <w:color w:val="000000"/>
          <w:sz w:val="20"/>
          <w:szCs w:val="20"/>
        </w:rPr>
        <w:t xml:space="preserve"> Umowy, za każdy rozpoczęty dzień zwłoki</w:t>
      </w:r>
      <w:r>
        <w:rPr>
          <w:rFonts w:asciiTheme="majorHAnsi" w:hAnsiTheme="majorHAnsi" w:cs="Calibri"/>
          <w:color w:val="000000"/>
          <w:sz w:val="20"/>
          <w:szCs w:val="20"/>
        </w:rPr>
        <w:t>,</w:t>
      </w:r>
      <w:r w:rsidR="00FC62C1" w:rsidRPr="00FC62C1">
        <w:rPr>
          <w:rFonts w:asciiTheme="majorHAnsi" w:hAnsiTheme="majorHAnsi" w:cs="Calibri"/>
          <w:color w:val="000000"/>
          <w:sz w:val="20"/>
          <w:szCs w:val="20"/>
        </w:rPr>
        <w:t xml:space="preserve"> </w:t>
      </w:r>
    </w:p>
    <w:p w14:paraId="2DDCD723" w14:textId="4C0BF8F3" w:rsidR="00FC62C1" w:rsidRPr="007E37ED" w:rsidRDefault="00821D95">
      <w:pPr>
        <w:pStyle w:val="Akapitzlist"/>
        <w:numPr>
          <w:ilvl w:val="0"/>
          <w:numId w:val="37"/>
        </w:numPr>
        <w:spacing w:line="360" w:lineRule="auto"/>
        <w:ind w:left="993" w:hanging="426"/>
        <w:jc w:val="both"/>
        <w:rPr>
          <w:rFonts w:asciiTheme="majorHAnsi" w:hAnsiTheme="majorHAnsi" w:cs="Calibri"/>
          <w:sz w:val="20"/>
          <w:szCs w:val="20"/>
        </w:rPr>
      </w:pPr>
      <w:r w:rsidRPr="00821D95">
        <w:rPr>
          <w:rFonts w:asciiTheme="majorHAnsi" w:hAnsiTheme="majorHAnsi" w:cs="Calibri"/>
          <w:color w:val="000000"/>
          <w:sz w:val="20"/>
          <w:szCs w:val="20"/>
        </w:rPr>
        <w:t xml:space="preserve">za zwłokę </w:t>
      </w:r>
      <w:r w:rsidR="00FC62C1" w:rsidRPr="00FC62C1">
        <w:rPr>
          <w:rFonts w:asciiTheme="majorHAnsi" w:hAnsiTheme="majorHAnsi" w:cs="Calibri"/>
          <w:color w:val="000000"/>
          <w:sz w:val="20"/>
          <w:szCs w:val="20"/>
        </w:rPr>
        <w:t>w wykonaniu Przedmiotu Zamówienia</w:t>
      </w:r>
      <w:r w:rsidR="000172AA">
        <w:rPr>
          <w:rFonts w:asciiTheme="majorHAnsi" w:hAnsiTheme="majorHAnsi" w:cs="Calibri"/>
          <w:color w:val="000000"/>
          <w:sz w:val="20"/>
          <w:szCs w:val="20"/>
        </w:rPr>
        <w:t xml:space="preserve">, </w:t>
      </w:r>
      <w:r w:rsidR="000172AA" w:rsidRPr="00FC62C1">
        <w:rPr>
          <w:rFonts w:asciiTheme="majorHAnsi" w:hAnsiTheme="majorHAnsi" w:cs="Calibri"/>
          <w:color w:val="000000"/>
          <w:sz w:val="20"/>
          <w:szCs w:val="20"/>
        </w:rPr>
        <w:t>o którym mowa w § 2 ust. 1 pkt</w:t>
      </w:r>
      <w:r w:rsidR="000172AA">
        <w:rPr>
          <w:rFonts w:asciiTheme="majorHAnsi" w:hAnsiTheme="majorHAnsi" w:cs="Calibri"/>
          <w:color w:val="000000"/>
          <w:sz w:val="20"/>
          <w:szCs w:val="20"/>
        </w:rPr>
        <w:t xml:space="preserve"> 4)</w:t>
      </w:r>
      <w:r w:rsidR="00FC62C1" w:rsidRPr="00FC62C1">
        <w:rPr>
          <w:rFonts w:asciiTheme="majorHAnsi" w:hAnsiTheme="majorHAnsi" w:cs="Calibri"/>
          <w:color w:val="000000"/>
          <w:sz w:val="20"/>
          <w:szCs w:val="20"/>
        </w:rPr>
        <w:t xml:space="preserve"> w stosunku do </w:t>
      </w:r>
      <w:r>
        <w:rPr>
          <w:rFonts w:asciiTheme="majorHAnsi" w:hAnsiTheme="majorHAnsi" w:cs="Calibri"/>
          <w:color w:val="000000"/>
          <w:sz w:val="20"/>
          <w:szCs w:val="20"/>
        </w:rPr>
        <w:t>określonego</w:t>
      </w:r>
      <w:r w:rsidR="00FC62C1" w:rsidRPr="00FC62C1">
        <w:rPr>
          <w:rFonts w:asciiTheme="majorHAnsi" w:hAnsiTheme="majorHAnsi" w:cs="Calibri"/>
          <w:color w:val="000000"/>
          <w:sz w:val="20"/>
          <w:szCs w:val="20"/>
        </w:rPr>
        <w:t xml:space="preserve"> w Umowie terminu jego wykonania</w:t>
      </w:r>
      <w:r>
        <w:rPr>
          <w:rFonts w:asciiTheme="majorHAnsi" w:hAnsiTheme="majorHAnsi" w:cs="Calibri"/>
          <w:color w:val="000000"/>
          <w:sz w:val="20"/>
          <w:szCs w:val="20"/>
        </w:rPr>
        <w:t xml:space="preserve">, </w:t>
      </w:r>
      <w:r w:rsidRPr="00821D95">
        <w:rPr>
          <w:rFonts w:asciiTheme="majorHAnsi" w:hAnsiTheme="majorHAnsi" w:cs="Calibri"/>
          <w:color w:val="000000"/>
          <w:sz w:val="20"/>
          <w:szCs w:val="20"/>
        </w:rPr>
        <w:t>w wysokości 0,</w:t>
      </w:r>
      <w:ins w:id="68" w:author="Autor" w:date="2025-04-14T20:10:00Z" w16du:dateUtc="2025-04-14T18:10:00Z">
        <w:r w:rsidR="008B739A">
          <w:rPr>
            <w:rFonts w:asciiTheme="majorHAnsi" w:hAnsiTheme="majorHAnsi" w:cs="Calibri"/>
            <w:color w:val="000000"/>
            <w:sz w:val="20"/>
            <w:szCs w:val="20"/>
          </w:rPr>
          <w:t>0</w:t>
        </w:r>
      </w:ins>
      <w:ins w:id="69" w:author="Autor" w:date="2025-04-14T20:11:00Z" w16du:dateUtc="2025-04-14T18:11:00Z">
        <w:r w:rsidR="008B739A">
          <w:rPr>
            <w:rFonts w:asciiTheme="majorHAnsi" w:hAnsiTheme="majorHAnsi" w:cs="Calibri"/>
            <w:color w:val="000000"/>
            <w:sz w:val="20"/>
            <w:szCs w:val="20"/>
          </w:rPr>
          <w:t>3</w:t>
        </w:r>
      </w:ins>
      <w:del w:id="70" w:author="Autor" w:date="2025-04-14T20:10:00Z" w16du:dateUtc="2025-04-14T18:10:00Z">
        <w:r w:rsidRPr="00821D95" w:rsidDel="008B739A">
          <w:rPr>
            <w:rFonts w:asciiTheme="majorHAnsi" w:hAnsiTheme="majorHAnsi" w:cs="Calibri"/>
            <w:color w:val="000000"/>
            <w:sz w:val="20"/>
            <w:szCs w:val="20"/>
          </w:rPr>
          <w:delText>3</w:delText>
        </w:r>
      </w:del>
      <w:r w:rsidRPr="00821D95">
        <w:rPr>
          <w:rFonts w:asciiTheme="majorHAnsi" w:hAnsiTheme="majorHAnsi" w:cs="Calibri"/>
          <w:color w:val="000000"/>
          <w:sz w:val="20"/>
          <w:szCs w:val="20"/>
        </w:rPr>
        <w:t xml:space="preserve"> % </w:t>
      </w:r>
      <w:bookmarkStart w:id="71" w:name="_Hlk170381299"/>
      <w:r w:rsidRPr="00821D95">
        <w:rPr>
          <w:rFonts w:asciiTheme="majorHAnsi" w:hAnsiTheme="majorHAnsi" w:cs="Calibri"/>
          <w:color w:val="000000"/>
          <w:sz w:val="20"/>
          <w:szCs w:val="20"/>
        </w:rPr>
        <w:t>łącznego wynagrodzenia brutto, określonego</w:t>
      </w:r>
      <w:r w:rsidR="000172AA">
        <w:rPr>
          <w:rFonts w:asciiTheme="majorHAnsi" w:hAnsiTheme="majorHAnsi" w:cs="Calibri"/>
          <w:color w:val="000000"/>
          <w:sz w:val="20"/>
          <w:szCs w:val="20"/>
        </w:rPr>
        <w:t xml:space="preserve"> </w:t>
      </w:r>
      <w:r w:rsidRPr="00821D95">
        <w:rPr>
          <w:rFonts w:asciiTheme="majorHAnsi" w:hAnsiTheme="majorHAnsi" w:cs="Calibri"/>
          <w:color w:val="000000"/>
          <w:sz w:val="20"/>
          <w:szCs w:val="20"/>
        </w:rPr>
        <w:t>w § 11 ust. 1</w:t>
      </w:r>
      <w:ins w:id="72" w:author="Autor" w:date="2025-04-14T20:10:00Z" w16du:dateUtc="2025-04-14T18:10:00Z">
        <w:r w:rsidR="008B739A">
          <w:rPr>
            <w:rFonts w:asciiTheme="majorHAnsi" w:hAnsiTheme="majorHAnsi" w:cs="Calibri"/>
            <w:color w:val="000000"/>
            <w:sz w:val="20"/>
            <w:szCs w:val="20"/>
          </w:rPr>
          <w:t xml:space="preserve"> pkt 3</w:t>
        </w:r>
      </w:ins>
      <w:r w:rsidRPr="00821D95">
        <w:rPr>
          <w:rFonts w:asciiTheme="majorHAnsi" w:hAnsiTheme="majorHAnsi" w:cs="Calibri"/>
          <w:color w:val="000000"/>
          <w:sz w:val="20"/>
          <w:szCs w:val="20"/>
        </w:rPr>
        <w:t xml:space="preserve"> Umowy, za każdy rozpoczęty dzień zwłoki,</w:t>
      </w:r>
      <w:bookmarkEnd w:id="71"/>
    </w:p>
    <w:p w14:paraId="5500B348" w14:textId="50EEEAB1" w:rsidR="007E37ED" w:rsidRPr="007E37ED" w:rsidRDefault="007E37ED">
      <w:pPr>
        <w:pStyle w:val="Akapitzlist"/>
        <w:numPr>
          <w:ilvl w:val="0"/>
          <w:numId w:val="37"/>
        </w:numPr>
        <w:spacing w:line="360" w:lineRule="auto"/>
        <w:ind w:left="993" w:hanging="426"/>
        <w:jc w:val="both"/>
        <w:rPr>
          <w:rFonts w:asciiTheme="majorHAnsi" w:hAnsiTheme="majorHAnsi" w:cs="Calibri"/>
          <w:sz w:val="20"/>
          <w:szCs w:val="20"/>
        </w:rPr>
      </w:pPr>
      <w:r w:rsidRPr="007E37ED">
        <w:rPr>
          <w:rFonts w:asciiTheme="majorHAnsi" w:hAnsiTheme="majorHAnsi" w:cs="Calibri"/>
          <w:color w:val="000000"/>
          <w:sz w:val="20"/>
          <w:szCs w:val="20"/>
        </w:rPr>
        <w:t xml:space="preserve">za zwłokę w usunięciu stwierdzonych podczas odbiorów wad Przedmiotu Zamówienia, w szczególności w Dokumentacji Projektowej lub w robotach budowlanych, w stosunku do terminów wskazanych w Umowie lub określonych zgodnie z jej postanowieniami przez Zamawiającego, w wysokości 0,3 % łącznego wynagrodzenia brutto, określonego w § 11 ust. 1 </w:t>
      </w:r>
      <w:ins w:id="73" w:author="Autor" w:date="2025-04-14T20:11:00Z" w16du:dateUtc="2025-04-14T18:11:00Z">
        <w:r w:rsidR="008B739A">
          <w:rPr>
            <w:rFonts w:asciiTheme="majorHAnsi" w:hAnsiTheme="majorHAnsi" w:cs="Calibri"/>
            <w:color w:val="000000"/>
            <w:sz w:val="20"/>
            <w:szCs w:val="20"/>
          </w:rPr>
          <w:t>odpowiednio pkt 1) lub 2) lub 3)</w:t>
        </w:r>
      </w:ins>
      <w:ins w:id="74" w:author="Autor" w:date="2025-04-14T20:12:00Z" w16du:dateUtc="2025-04-14T18:12:00Z">
        <w:r w:rsidR="008B739A">
          <w:rPr>
            <w:rFonts w:asciiTheme="majorHAnsi" w:hAnsiTheme="majorHAnsi" w:cs="Calibri"/>
            <w:color w:val="000000"/>
            <w:sz w:val="20"/>
            <w:szCs w:val="20"/>
          </w:rPr>
          <w:t xml:space="preserve"> </w:t>
        </w:r>
      </w:ins>
      <w:r w:rsidRPr="007E37ED">
        <w:rPr>
          <w:rFonts w:asciiTheme="majorHAnsi" w:hAnsiTheme="majorHAnsi" w:cs="Calibri"/>
          <w:color w:val="000000"/>
          <w:sz w:val="20"/>
          <w:szCs w:val="20"/>
        </w:rPr>
        <w:t>Umowy, za każdy rozpoczęty dzień zwłoki</w:t>
      </w:r>
      <w:ins w:id="75" w:author="Autor" w:date="2025-04-14T20:12:00Z" w16du:dateUtc="2025-04-14T18:12:00Z">
        <w:r w:rsidR="008B739A">
          <w:rPr>
            <w:rFonts w:asciiTheme="majorHAnsi" w:hAnsiTheme="majorHAnsi" w:cs="Calibri"/>
            <w:color w:val="000000"/>
            <w:sz w:val="20"/>
            <w:szCs w:val="20"/>
          </w:rPr>
          <w:t>, - w zależności od tego, której części przedmiotu Umowy wady dotyczą</w:t>
        </w:r>
      </w:ins>
      <w:del w:id="76" w:author="Autor" w:date="2025-04-14T20:12:00Z" w16du:dateUtc="2025-04-14T18:12:00Z">
        <w:r w:rsidRPr="007E37ED" w:rsidDel="008B739A">
          <w:rPr>
            <w:rFonts w:asciiTheme="majorHAnsi" w:hAnsiTheme="majorHAnsi" w:cs="Calibri"/>
            <w:color w:val="000000"/>
            <w:sz w:val="20"/>
            <w:szCs w:val="20"/>
          </w:rPr>
          <w:delText>,</w:delText>
        </w:r>
      </w:del>
    </w:p>
    <w:p w14:paraId="3EDC82D5" w14:textId="56269BFA" w:rsidR="007E37ED" w:rsidRPr="007E37ED"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za </w:t>
      </w:r>
      <w:r w:rsidR="00CC0AE1" w:rsidRPr="007E0868">
        <w:rPr>
          <w:rFonts w:asciiTheme="majorHAnsi" w:hAnsiTheme="majorHAnsi" w:cs="Calibri"/>
          <w:color w:val="000000"/>
          <w:sz w:val="20"/>
          <w:szCs w:val="20"/>
        </w:rPr>
        <w:t>zwłok</w:t>
      </w:r>
      <w:r w:rsidR="00CF16DE">
        <w:rPr>
          <w:rFonts w:asciiTheme="majorHAnsi" w:hAnsiTheme="majorHAnsi" w:cs="Calibri"/>
          <w:color w:val="000000"/>
          <w:sz w:val="20"/>
          <w:szCs w:val="20"/>
        </w:rPr>
        <w:t>ę</w:t>
      </w:r>
      <w:r w:rsidR="00CC0AE1"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w </w:t>
      </w:r>
      <w:r w:rsidR="007E37ED">
        <w:rPr>
          <w:rFonts w:asciiTheme="majorHAnsi" w:hAnsiTheme="majorHAnsi" w:cs="Calibri"/>
          <w:color w:val="000000"/>
          <w:sz w:val="20"/>
          <w:szCs w:val="20"/>
        </w:rPr>
        <w:t xml:space="preserve">realizacji któregokolwiek z obowiązków z tytułu gwarancji lub rękojmi w stosunku do terminów określonych w Umowie lub </w:t>
      </w:r>
      <w:r w:rsidR="008E75FC">
        <w:rPr>
          <w:rFonts w:asciiTheme="majorHAnsi" w:hAnsiTheme="majorHAnsi" w:cs="Calibri"/>
          <w:color w:val="000000"/>
          <w:sz w:val="20"/>
          <w:szCs w:val="20"/>
        </w:rPr>
        <w:t>OPZ</w:t>
      </w:r>
      <w:r w:rsidR="007E37ED">
        <w:rPr>
          <w:rFonts w:asciiTheme="majorHAnsi" w:hAnsiTheme="majorHAnsi" w:cs="Calibri"/>
          <w:color w:val="000000"/>
          <w:sz w:val="20"/>
          <w:szCs w:val="20"/>
        </w:rPr>
        <w:t xml:space="preserve">, w szczególności w zakresie usuwania zgłoszonych wad, awarii lub usterek, w stosunku </w:t>
      </w:r>
      <w:r w:rsidR="007E37ED" w:rsidRPr="007E37ED">
        <w:rPr>
          <w:rFonts w:asciiTheme="majorHAnsi" w:hAnsiTheme="majorHAnsi" w:cs="Calibri"/>
          <w:color w:val="000000"/>
          <w:sz w:val="20"/>
          <w:szCs w:val="20"/>
        </w:rPr>
        <w:t>w stosunku do terminów wskazanych w Umowie lub określonych zgodnie z jej postanowieniami przez Zamawiającego, w wysokości</w:t>
      </w:r>
      <w:r w:rsidR="007E37ED">
        <w:rPr>
          <w:rFonts w:asciiTheme="majorHAnsi" w:hAnsiTheme="majorHAnsi" w:cs="Calibri"/>
          <w:color w:val="000000"/>
          <w:sz w:val="20"/>
          <w:szCs w:val="20"/>
        </w:rPr>
        <w:br/>
      </w:r>
      <w:r w:rsidR="007E37ED" w:rsidRPr="007E37ED">
        <w:rPr>
          <w:rFonts w:asciiTheme="majorHAnsi" w:hAnsiTheme="majorHAnsi" w:cs="Calibri"/>
          <w:color w:val="000000"/>
          <w:sz w:val="20"/>
          <w:szCs w:val="20"/>
        </w:rPr>
        <w:t>0,</w:t>
      </w:r>
      <w:ins w:id="77" w:author="Autor" w:date="2025-04-14T20:12:00Z" w16du:dateUtc="2025-04-14T18:12:00Z">
        <w:r w:rsidR="008B739A">
          <w:rPr>
            <w:rFonts w:asciiTheme="majorHAnsi" w:hAnsiTheme="majorHAnsi" w:cs="Calibri"/>
            <w:color w:val="000000"/>
            <w:sz w:val="20"/>
            <w:szCs w:val="20"/>
          </w:rPr>
          <w:t>01</w:t>
        </w:r>
      </w:ins>
      <w:del w:id="78" w:author="Autor" w:date="2025-04-14T20:12:00Z" w16du:dateUtc="2025-04-14T18:12:00Z">
        <w:r w:rsidR="007E37ED" w:rsidDel="008B739A">
          <w:rPr>
            <w:rFonts w:asciiTheme="majorHAnsi" w:hAnsiTheme="majorHAnsi" w:cs="Calibri"/>
            <w:color w:val="000000"/>
            <w:sz w:val="20"/>
            <w:szCs w:val="20"/>
          </w:rPr>
          <w:delText>2</w:delText>
        </w:r>
      </w:del>
      <w:r w:rsidR="007E37ED" w:rsidRPr="007E37ED">
        <w:rPr>
          <w:rFonts w:asciiTheme="majorHAnsi" w:hAnsiTheme="majorHAnsi" w:cs="Calibri"/>
          <w:color w:val="000000"/>
          <w:sz w:val="20"/>
          <w:szCs w:val="20"/>
        </w:rPr>
        <w:t xml:space="preserve"> % </w:t>
      </w:r>
      <w:bookmarkStart w:id="79" w:name="_Hlk170382360"/>
      <w:r w:rsidR="007E37ED" w:rsidRPr="007E37ED">
        <w:rPr>
          <w:rFonts w:asciiTheme="majorHAnsi" w:hAnsiTheme="majorHAnsi" w:cs="Calibri"/>
          <w:color w:val="000000"/>
          <w:sz w:val="20"/>
          <w:szCs w:val="20"/>
        </w:rPr>
        <w:t>łącznego wynagrodzenia brutto, określonego w § 11 ust. 1 Umowy</w:t>
      </w:r>
      <w:bookmarkEnd w:id="79"/>
      <w:r w:rsidR="007E37ED" w:rsidRPr="007E37ED">
        <w:rPr>
          <w:rFonts w:asciiTheme="majorHAnsi" w:hAnsiTheme="majorHAnsi" w:cs="Calibri"/>
          <w:color w:val="000000"/>
          <w:sz w:val="20"/>
          <w:szCs w:val="20"/>
        </w:rPr>
        <w:t>, za każdy rozpoczęty dzień zwłoki,</w:t>
      </w:r>
    </w:p>
    <w:p w14:paraId="7709B8A7" w14:textId="3FC4BC62"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braku zapłaty lub nieterminowej zapłaty wynagrodzenia należnego podwykonawcom lub dalszym podwykonawcom, w wysokości </w:t>
      </w:r>
      <w:ins w:id="80" w:author="Autor" w:date="2025-04-14T20:13:00Z" w16du:dateUtc="2025-04-14T18:13:00Z">
        <w:r w:rsidR="008B739A">
          <w:rPr>
            <w:rFonts w:asciiTheme="majorHAnsi" w:hAnsiTheme="majorHAnsi" w:cs="Calibri"/>
            <w:color w:val="000000"/>
            <w:sz w:val="20"/>
            <w:szCs w:val="20"/>
          </w:rPr>
          <w:t>0,</w:t>
        </w:r>
      </w:ins>
      <w:ins w:id="81" w:author="Autor" w:date="2025-04-14T20:15:00Z" w16du:dateUtc="2025-04-14T18:15:00Z">
        <w:r w:rsidR="008B739A">
          <w:rPr>
            <w:rFonts w:asciiTheme="majorHAnsi" w:hAnsiTheme="majorHAnsi" w:cs="Calibri"/>
            <w:color w:val="000000"/>
            <w:sz w:val="20"/>
            <w:szCs w:val="20"/>
          </w:rPr>
          <w:t>0</w:t>
        </w:r>
      </w:ins>
      <w:r w:rsidR="007E37ED">
        <w:rPr>
          <w:rFonts w:asciiTheme="majorHAnsi" w:hAnsiTheme="majorHAnsi" w:cs="Calibri"/>
          <w:color w:val="000000"/>
          <w:sz w:val="20"/>
          <w:szCs w:val="20"/>
        </w:rPr>
        <w:t xml:space="preserve">1 </w:t>
      </w:r>
      <w:r w:rsidRPr="007E0868">
        <w:rPr>
          <w:rFonts w:asciiTheme="majorHAnsi" w:hAnsiTheme="majorHAnsi" w:cs="Calibri"/>
          <w:color w:val="000000"/>
          <w:sz w:val="20"/>
          <w:szCs w:val="20"/>
        </w:rPr>
        <w:t xml:space="preserve">% </w:t>
      </w:r>
      <w:r w:rsidR="007E37ED" w:rsidRPr="007E37ED">
        <w:rPr>
          <w:rFonts w:asciiTheme="majorHAnsi" w:hAnsiTheme="majorHAnsi" w:cs="Calibri"/>
          <w:color w:val="000000"/>
          <w:sz w:val="20"/>
          <w:szCs w:val="20"/>
        </w:rPr>
        <w:t>łącznego wynagrodzenia brutto, określonego w § 11 ust. 1 Umowy</w:t>
      </w:r>
      <w:r w:rsidRPr="007E0868">
        <w:rPr>
          <w:rFonts w:asciiTheme="majorHAnsi" w:hAnsiTheme="majorHAnsi" w:cs="Calibri"/>
          <w:color w:val="000000"/>
          <w:sz w:val="20"/>
          <w:szCs w:val="20"/>
        </w:rPr>
        <w:t>, za każdy taki przypadek</w:t>
      </w:r>
      <w:r w:rsidR="00340E0B" w:rsidRPr="007E0868">
        <w:rPr>
          <w:rFonts w:asciiTheme="majorHAnsi" w:hAnsiTheme="majorHAnsi" w:cs="Calibri"/>
          <w:color w:val="000000"/>
          <w:sz w:val="20"/>
          <w:szCs w:val="20"/>
        </w:rPr>
        <w:t>;</w:t>
      </w:r>
    </w:p>
    <w:p w14:paraId="4AFDC339" w14:textId="78A07F09" w:rsidR="00340E0B" w:rsidRPr="008B739A" w:rsidRDefault="002B4324" w:rsidP="008B739A">
      <w:pPr>
        <w:pStyle w:val="Akapitzlist"/>
        <w:numPr>
          <w:ilvl w:val="0"/>
          <w:numId w:val="37"/>
        </w:numPr>
        <w:spacing w:line="360" w:lineRule="auto"/>
        <w:ind w:left="993" w:hanging="426"/>
        <w:jc w:val="both"/>
        <w:rPr>
          <w:rFonts w:asciiTheme="majorHAnsi" w:hAnsiTheme="majorHAnsi" w:cs="Calibri"/>
          <w:sz w:val="20"/>
          <w:szCs w:val="20"/>
          <w:rPrChange w:id="82" w:author="Autor" w:date="2025-04-14T20:13:00Z" w16du:dateUtc="2025-04-14T18:13:00Z">
            <w:rPr/>
          </w:rPrChange>
        </w:rPr>
      </w:pPr>
      <w:r w:rsidRPr="007E0868">
        <w:rPr>
          <w:rFonts w:asciiTheme="majorHAnsi" w:hAnsiTheme="majorHAnsi" w:cs="Calibri"/>
          <w:color w:val="000000"/>
          <w:sz w:val="20"/>
          <w:szCs w:val="20"/>
        </w:rPr>
        <w:t xml:space="preserve">w przypadku nieprzedłożenia </w:t>
      </w:r>
      <w:r w:rsidR="007E37ED">
        <w:rPr>
          <w:rFonts w:asciiTheme="majorHAnsi" w:hAnsiTheme="majorHAnsi" w:cs="Calibri"/>
          <w:color w:val="000000"/>
          <w:sz w:val="20"/>
          <w:szCs w:val="20"/>
        </w:rPr>
        <w:t xml:space="preserve">zgodnie z postanowieniami Umowy </w:t>
      </w:r>
      <w:r w:rsidRPr="007E0868">
        <w:rPr>
          <w:rFonts w:asciiTheme="majorHAnsi" w:hAnsiTheme="majorHAnsi" w:cs="Calibri"/>
          <w:color w:val="000000"/>
          <w:sz w:val="20"/>
          <w:szCs w:val="20"/>
        </w:rPr>
        <w:t xml:space="preserve">do zaakceptowania projektu umowy o podwykonawstwo, której przedmiotem są roboty budowlane, lub projektu jej zmiany, w wysokości </w:t>
      </w:r>
      <w:ins w:id="83" w:author="Autor" w:date="2025-04-14T20:13:00Z" w16du:dateUtc="2025-04-14T18:13:00Z">
        <w:r w:rsidR="008B739A">
          <w:rPr>
            <w:rFonts w:asciiTheme="majorHAnsi" w:hAnsiTheme="majorHAnsi" w:cs="Calibri"/>
            <w:color w:val="000000"/>
            <w:sz w:val="20"/>
            <w:szCs w:val="20"/>
          </w:rPr>
          <w:t>0,</w:t>
        </w:r>
      </w:ins>
      <w:ins w:id="84" w:author="Autor" w:date="2025-04-14T20:15:00Z" w16du:dateUtc="2025-04-14T18:15:00Z">
        <w:r w:rsidR="008B739A">
          <w:rPr>
            <w:rFonts w:asciiTheme="majorHAnsi" w:hAnsiTheme="majorHAnsi" w:cs="Calibri"/>
            <w:color w:val="000000"/>
            <w:sz w:val="20"/>
            <w:szCs w:val="20"/>
          </w:rPr>
          <w:t>0</w:t>
        </w:r>
      </w:ins>
      <w:r w:rsidR="007E37ED">
        <w:rPr>
          <w:rFonts w:asciiTheme="majorHAnsi" w:hAnsiTheme="majorHAnsi" w:cs="Calibri"/>
          <w:color w:val="000000"/>
          <w:sz w:val="20"/>
          <w:szCs w:val="20"/>
        </w:rPr>
        <w:t xml:space="preserve">1 </w:t>
      </w:r>
      <w:r w:rsidRPr="007E0868">
        <w:rPr>
          <w:rFonts w:asciiTheme="majorHAnsi" w:hAnsiTheme="majorHAnsi" w:cs="Calibri"/>
          <w:color w:val="000000"/>
          <w:sz w:val="20"/>
          <w:szCs w:val="20"/>
        </w:rPr>
        <w:t xml:space="preserve">% </w:t>
      </w:r>
      <w:r w:rsidR="007E37ED" w:rsidRPr="007E37ED">
        <w:rPr>
          <w:rFonts w:asciiTheme="majorHAnsi" w:hAnsiTheme="majorHAnsi" w:cs="Calibri"/>
          <w:color w:val="000000"/>
          <w:sz w:val="20"/>
          <w:szCs w:val="20"/>
        </w:rPr>
        <w:t>łącznego wynagrodzenia brutto, określonego w § 11 ust. 1</w:t>
      </w:r>
      <w:ins w:id="85" w:author="Autor" w:date="2025-04-14T20:13:00Z" w16du:dateUtc="2025-04-14T18:13:00Z">
        <w:r w:rsidR="008B739A">
          <w:rPr>
            <w:rFonts w:asciiTheme="majorHAnsi" w:hAnsiTheme="majorHAnsi" w:cs="Calibri"/>
            <w:color w:val="000000"/>
            <w:sz w:val="20"/>
            <w:szCs w:val="20"/>
          </w:rPr>
          <w:t xml:space="preserve"> pkt 1) lub 2) lub 3)</w:t>
        </w:r>
      </w:ins>
      <w:r w:rsidR="007E37ED" w:rsidRPr="007E37ED">
        <w:rPr>
          <w:rFonts w:asciiTheme="majorHAnsi" w:hAnsiTheme="majorHAnsi" w:cs="Calibri"/>
          <w:color w:val="000000"/>
          <w:sz w:val="20"/>
          <w:szCs w:val="20"/>
        </w:rPr>
        <w:t xml:space="preserve"> Umowy</w:t>
      </w:r>
      <w:r w:rsidRPr="007E0868">
        <w:rPr>
          <w:rFonts w:asciiTheme="majorHAnsi" w:hAnsiTheme="majorHAnsi" w:cs="Calibri"/>
          <w:color w:val="000000"/>
          <w:sz w:val="20"/>
          <w:szCs w:val="20"/>
        </w:rPr>
        <w:t>, za każdy taki przypadek,</w:t>
      </w:r>
      <w:ins w:id="86" w:author="Autor" w:date="2025-04-14T20:13:00Z" w16du:dateUtc="2025-04-14T18:13:00Z">
        <w:r w:rsidR="008B739A">
          <w:rPr>
            <w:rFonts w:asciiTheme="majorHAnsi" w:hAnsiTheme="majorHAnsi" w:cs="Calibri"/>
            <w:color w:val="000000"/>
            <w:sz w:val="20"/>
            <w:szCs w:val="20"/>
          </w:rPr>
          <w:t xml:space="preserve"> w zależności od tego, której części przedmiotu Umowy </w:t>
        </w:r>
      </w:ins>
      <w:ins w:id="87" w:author="Autor" w:date="2025-04-14T20:14:00Z" w16du:dateUtc="2025-04-14T18:14:00Z">
        <w:r w:rsidR="008B739A">
          <w:rPr>
            <w:rFonts w:asciiTheme="majorHAnsi" w:hAnsiTheme="majorHAnsi" w:cs="Calibri"/>
            <w:color w:val="000000"/>
            <w:sz w:val="20"/>
            <w:szCs w:val="20"/>
          </w:rPr>
          <w:t xml:space="preserve">został zlecony danemu podwykonawcy, </w:t>
        </w:r>
      </w:ins>
      <w:ins w:id="88" w:author="Autor" w:date="2025-04-14T20:13:00Z" w16du:dateUtc="2025-04-14T18:13:00Z">
        <w:r w:rsidR="008B739A">
          <w:rPr>
            <w:rFonts w:asciiTheme="majorHAnsi" w:hAnsiTheme="majorHAnsi" w:cs="Calibri"/>
            <w:color w:val="000000"/>
            <w:sz w:val="20"/>
            <w:szCs w:val="20"/>
          </w:rPr>
          <w:t xml:space="preserve"> </w:t>
        </w:r>
      </w:ins>
    </w:p>
    <w:p w14:paraId="0437328F" w14:textId="429297ED"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nieprzedłożenia </w:t>
      </w:r>
      <w:r w:rsidR="007E37ED" w:rsidRPr="007E37ED">
        <w:rPr>
          <w:rFonts w:asciiTheme="majorHAnsi" w:hAnsiTheme="majorHAnsi" w:cs="Calibri"/>
          <w:color w:val="000000"/>
          <w:sz w:val="20"/>
          <w:szCs w:val="20"/>
        </w:rPr>
        <w:t xml:space="preserve">zgodnie z postanowieniami Umowy </w:t>
      </w:r>
      <w:r w:rsidRPr="007E0868">
        <w:rPr>
          <w:rFonts w:asciiTheme="majorHAnsi" w:hAnsiTheme="majorHAnsi" w:cs="Calibri"/>
          <w:color w:val="000000"/>
          <w:sz w:val="20"/>
          <w:szCs w:val="20"/>
        </w:rPr>
        <w:t>poświadczonej za zgod</w:t>
      </w:r>
      <w:r w:rsidR="000E4D64">
        <w:rPr>
          <w:rFonts w:asciiTheme="majorHAnsi" w:hAnsiTheme="majorHAnsi" w:cs="Calibri"/>
          <w:color w:val="000000"/>
          <w:sz w:val="20"/>
          <w:szCs w:val="20"/>
        </w:rPr>
        <w:t>ność z oryginałem kopii umowy o </w:t>
      </w:r>
      <w:r w:rsidRPr="007E0868">
        <w:rPr>
          <w:rFonts w:asciiTheme="majorHAnsi" w:hAnsiTheme="majorHAnsi" w:cs="Calibri"/>
          <w:color w:val="000000"/>
          <w:sz w:val="20"/>
          <w:szCs w:val="20"/>
        </w:rPr>
        <w:t xml:space="preserve">podwykonawstwo lub jej zmiany, w wysokości </w:t>
      </w:r>
      <w:ins w:id="89" w:author="Autor" w:date="2025-04-14T20:15:00Z" w16du:dateUtc="2025-04-14T18:15:00Z">
        <w:r w:rsidR="008B739A">
          <w:rPr>
            <w:rFonts w:asciiTheme="majorHAnsi" w:hAnsiTheme="majorHAnsi" w:cs="Calibri"/>
            <w:color w:val="000000"/>
            <w:sz w:val="20"/>
            <w:szCs w:val="20"/>
          </w:rPr>
          <w:t>0,0</w:t>
        </w:r>
      </w:ins>
      <w:r w:rsidR="007E37ED">
        <w:rPr>
          <w:rFonts w:asciiTheme="majorHAnsi" w:hAnsiTheme="majorHAnsi" w:cs="Calibri"/>
          <w:color w:val="000000"/>
          <w:sz w:val="20"/>
          <w:szCs w:val="20"/>
        </w:rPr>
        <w:t xml:space="preserve">1 </w:t>
      </w:r>
      <w:r w:rsidRPr="007E0868">
        <w:rPr>
          <w:rFonts w:asciiTheme="majorHAnsi" w:hAnsiTheme="majorHAnsi" w:cs="Calibri"/>
          <w:color w:val="000000"/>
          <w:sz w:val="20"/>
          <w:szCs w:val="20"/>
        </w:rPr>
        <w:t xml:space="preserve">% </w:t>
      </w:r>
      <w:r w:rsidR="007E37ED" w:rsidRPr="007E37ED">
        <w:rPr>
          <w:rFonts w:asciiTheme="majorHAnsi" w:hAnsiTheme="majorHAnsi" w:cs="Calibri"/>
          <w:color w:val="000000"/>
          <w:sz w:val="20"/>
          <w:szCs w:val="20"/>
        </w:rPr>
        <w:t xml:space="preserve">łącznego wynagrodzenia brutto, określonego w § 11 ust. 1 </w:t>
      </w:r>
      <w:ins w:id="90" w:author="Autor" w:date="2025-04-14T20:14:00Z" w16du:dateUtc="2025-04-14T18:14:00Z">
        <w:r w:rsidR="008B739A">
          <w:rPr>
            <w:rFonts w:asciiTheme="majorHAnsi" w:hAnsiTheme="majorHAnsi" w:cs="Calibri"/>
            <w:color w:val="000000"/>
            <w:sz w:val="20"/>
            <w:szCs w:val="20"/>
          </w:rPr>
          <w:t>pkt 1) lub 2) lub 3)</w:t>
        </w:r>
        <w:r w:rsidR="008B739A" w:rsidRPr="007E37ED">
          <w:rPr>
            <w:rFonts w:asciiTheme="majorHAnsi" w:hAnsiTheme="majorHAnsi" w:cs="Calibri"/>
            <w:color w:val="000000"/>
            <w:sz w:val="20"/>
            <w:szCs w:val="20"/>
          </w:rPr>
          <w:t xml:space="preserve"> Umowy</w:t>
        </w:r>
        <w:r w:rsidR="008B739A" w:rsidRPr="007E0868">
          <w:rPr>
            <w:rFonts w:asciiTheme="majorHAnsi" w:hAnsiTheme="majorHAnsi" w:cs="Calibri"/>
            <w:color w:val="000000"/>
            <w:sz w:val="20"/>
            <w:szCs w:val="20"/>
          </w:rPr>
          <w:t xml:space="preserve">, za każdy taki </w:t>
        </w:r>
        <w:r w:rsidR="008B739A" w:rsidRPr="007E0868">
          <w:rPr>
            <w:rFonts w:asciiTheme="majorHAnsi" w:hAnsiTheme="majorHAnsi" w:cs="Calibri"/>
            <w:color w:val="000000"/>
            <w:sz w:val="20"/>
            <w:szCs w:val="20"/>
          </w:rPr>
          <w:lastRenderedPageBreak/>
          <w:t>przypadek,</w:t>
        </w:r>
        <w:r w:rsidR="008B739A">
          <w:rPr>
            <w:rFonts w:asciiTheme="majorHAnsi" w:hAnsiTheme="majorHAnsi" w:cs="Calibri"/>
            <w:color w:val="000000"/>
            <w:sz w:val="20"/>
            <w:szCs w:val="20"/>
          </w:rPr>
          <w:t xml:space="preserve"> w zależności od tego, której części przedmiotu Umowy został zlecony danemu podwykonawcy,  </w:t>
        </w:r>
      </w:ins>
      <w:del w:id="91" w:author="Autor" w:date="2025-04-14T20:14:00Z" w16du:dateUtc="2025-04-14T18:14:00Z">
        <w:r w:rsidR="007E37ED" w:rsidRPr="007E37ED" w:rsidDel="008B739A">
          <w:rPr>
            <w:rFonts w:asciiTheme="majorHAnsi" w:hAnsiTheme="majorHAnsi" w:cs="Calibri"/>
            <w:color w:val="000000"/>
            <w:sz w:val="20"/>
            <w:szCs w:val="20"/>
          </w:rPr>
          <w:delText>Umowy</w:delText>
        </w:r>
        <w:r w:rsidRPr="007E0868" w:rsidDel="008B739A">
          <w:rPr>
            <w:rFonts w:asciiTheme="majorHAnsi" w:hAnsiTheme="majorHAnsi" w:cs="Calibri"/>
            <w:color w:val="000000"/>
            <w:sz w:val="20"/>
            <w:szCs w:val="20"/>
          </w:rPr>
          <w:delText>, za każdy taki przypadek</w:delText>
        </w:r>
        <w:r w:rsidR="00340E0B" w:rsidRPr="007E0868" w:rsidDel="008B739A">
          <w:rPr>
            <w:rFonts w:asciiTheme="majorHAnsi" w:hAnsiTheme="majorHAnsi" w:cs="Calibri"/>
            <w:color w:val="000000"/>
            <w:sz w:val="20"/>
            <w:szCs w:val="20"/>
          </w:rPr>
          <w:delText>;</w:delText>
        </w:r>
      </w:del>
    </w:p>
    <w:p w14:paraId="549B4B0D" w14:textId="2610E317"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braku </w:t>
      </w:r>
      <w:r w:rsidR="00257075" w:rsidRPr="00257075">
        <w:rPr>
          <w:rFonts w:asciiTheme="majorHAnsi" w:hAnsiTheme="majorHAnsi" w:cs="Calibri"/>
          <w:color w:val="000000"/>
          <w:sz w:val="20"/>
          <w:szCs w:val="20"/>
        </w:rPr>
        <w:t xml:space="preserve">zgodnie z postanowieniami Umowy </w:t>
      </w:r>
      <w:r w:rsidRPr="007E0868">
        <w:rPr>
          <w:rFonts w:asciiTheme="majorHAnsi" w:hAnsiTheme="majorHAnsi" w:cs="Calibri"/>
          <w:color w:val="000000"/>
          <w:sz w:val="20"/>
          <w:szCs w:val="20"/>
        </w:rPr>
        <w:t>zmiany umowy o podwykonawstw</w:t>
      </w:r>
      <w:r w:rsidR="000E4D64">
        <w:rPr>
          <w:rFonts w:asciiTheme="majorHAnsi" w:hAnsiTheme="majorHAnsi" w:cs="Calibri"/>
          <w:color w:val="000000"/>
          <w:sz w:val="20"/>
          <w:szCs w:val="20"/>
        </w:rPr>
        <w:t>o w zakresie terminu zapłaty, w </w:t>
      </w:r>
      <w:r w:rsidRPr="007E0868">
        <w:rPr>
          <w:rFonts w:asciiTheme="majorHAnsi" w:hAnsiTheme="majorHAnsi" w:cs="Calibri"/>
          <w:color w:val="000000"/>
          <w:sz w:val="20"/>
          <w:szCs w:val="20"/>
        </w:rPr>
        <w:t xml:space="preserve">wysokości </w:t>
      </w:r>
      <w:ins w:id="92" w:author="Autor" w:date="2025-04-14T20:14:00Z" w16du:dateUtc="2025-04-14T18:14:00Z">
        <w:r w:rsidR="008B739A">
          <w:rPr>
            <w:rFonts w:asciiTheme="majorHAnsi" w:hAnsiTheme="majorHAnsi" w:cs="Calibri"/>
            <w:color w:val="000000"/>
            <w:sz w:val="20"/>
            <w:szCs w:val="20"/>
          </w:rPr>
          <w:t>0,</w:t>
        </w:r>
      </w:ins>
      <w:ins w:id="93" w:author="Autor" w:date="2025-04-14T20:15:00Z" w16du:dateUtc="2025-04-14T18:15:00Z">
        <w:r w:rsidR="008B739A">
          <w:rPr>
            <w:rFonts w:asciiTheme="majorHAnsi" w:hAnsiTheme="majorHAnsi" w:cs="Calibri"/>
            <w:color w:val="000000"/>
            <w:sz w:val="20"/>
            <w:szCs w:val="20"/>
          </w:rPr>
          <w:t>0</w:t>
        </w:r>
      </w:ins>
      <w:r w:rsidR="007E37ED">
        <w:rPr>
          <w:rFonts w:asciiTheme="majorHAnsi" w:hAnsiTheme="majorHAnsi" w:cs="Calibri"/>
          <w:color w:val="000000"/>
          <w:sz w:val="20"/>
          <w:szCs w:val="20"/>
        </w:rPr>
        <w:t xml:space="preserve">1 </w:t>
      </w:r>
      <w:r w:rsidRPr="007E0868">
        <w:rPr>
          <w:rFonts w:asciiTheme="majorHAnsi" w:hAnsiTheme="majorHAnsi" w:cs="Calibri"/>
          <w:color w:val="000000"/>
          <w:sz w:val="20"/>
          <w:szCs w:val="20"/>
        </w:rPr>
        <w:t xml:space="preserve">% </w:t>
      </w:r>
      <w:r w:rsidR="007E37ED" w:rsidRPr="007E37ED">
        <w:rPr>
          <w:rFonts w:asciiTheme="majorHAnsi" w:hAnsiTheme="majorHAnsi" w:cs="Calibri"/>
          <w:color w:val="000000"/>
          <w:sz w:val="20"/>
          <w:szCs w:val="20"/>
        </w:rPr>
        <w:t xml:space="preserve">łącznego wynagrodzenia brutto, określonego w § 11 ust. 1 </w:t>
      </w:r>
      <w:ins w:id="94" w:author="Autor" w:date="2025-04-14T20:15:00Z" w16du:dateUtc="2025-04-14T18:15:00Z">
        <w:r w:rsidR="008B739A">
          <w:rPr>
            <w:rFonts w:asciiTheme="majorHAnsi" w:hAnsiTheme="majorHAnsi" w:cs="Calibri"/>
            <w:color w:val="000000"/>
            <w:sz w:val="20"/>
            <w:szCs w:val="20"/>
          </w:rPr>
          <w:t>pkt 1) lub 2) lub 3)</w:t>
        </w:r>
        <w:r w:rsidR="008B739A" w:rsidRPr="007E37ED">
          <w:rPr>
            <w:rFonts w:asciiTheme="majorHAnsi" w:hAnsiTheme="majorHAnsi" w:cs="Calibri"/>
            <w:color w:val="000000"/>
            <w:sz w:val="20"/>
            <w:szCs w:val="20"/>
          </w:rPr>
          <w:t xml:space="preserve"> Umowy</w:t>
        </w:r>
        <w:r w:rsidR="008B739A" w:rsidRPr="007E0868">
          <w:rPr>
            <w:rFonts w:asciiTheme="majorHAnsi" w:hAnsiTheme="majorHAnsi" w:cs="Calibri"/>
            <w:color w:val="000000"/>
            <w:sz w:val="20"/>
            <w:szCs w:val="20"/>
          </w:rPr>
          <w:t>, za każdy taki przypadek,</w:t>
        </w:r>
        <w:r w:rsidR="008B739A">
          <w:rPr>
            <w:rFonts w:asciiTheme="majorHAnsi" w:hAnsiTheme="majorHAnsi" w:cs="Calibri"/>
            <w:color w:val="000000"/>
            <w:sz w:val="20"/>
            <w:szCs w:val="20"/>
          </w:rPr>
          <w:t xml:space="preserve"> w zależności od tego, której części przedmiotu Umowy został zlecony danemu podwykonawcy,  </w:t>
        </w:r>
      </w:ins>
      <w:del w:id="95" w:author="Autor" w:date="2025-04-14T20:15:00Z" w16du:dateUtc="2025-04-14T18:15:00Z">
        <w:r w:rsidR="007E37ED" w:rsidRPr="007E37ED" w:rsidDel="008B739A">
          <w:rPr>
            <w:rFonts w:asciiTheme="majorHAnsi" w:hAnsiTheme="majorHAnsi" w:cs="Calibri"/>
            <w:color w:val="000000"/>
            <w:sz w:val="20"/>
            <w:szCs w:val="20"/>
          </w:rPr>
          <w:delText>Umowy</w:delText>
        </w:r>
        <w:r w:rsidRPr="007E0868" w:rsidDel="008B739A">
          <w:rPr>
            <w:rFonts w:asciiTheme="majorHAnsi" w:hAnsiTheme="majorHAnsi" w:cs="Calibri"/>
            <w:color w:val="000000"/>
            <w:sz w:val="20"/>
            <w:szCs w:val="20"/>
          </w:rPr>
          <w:delText>, za każdy taki przypadek</w:delText>
        </w:r>
        <w:r w:rsidR="00340E0B" w:rsidRPr="007E0868" w:rsidDel="008B739A">
          <w:rPr>
            <w:rFonts w:asciiTheme="majorHAnsi" w:hAnsiTheme="majorHAnsi" w:cs="Calibri"/>
            <w:color w:val="000000"/>
            <w:sz w:val="20"/>
            <w:szCs w:val="20"/>
          </w:rPr>
          <w:delText>;</w:delText>
        </w:r>
      </w:del>
    </w:p>
    <w:p w14:paraId="649B06EA" w14:textId="5C5FAF1C"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w:t>
      </w:r>
      <w:r w:rsidRPr="007E0868">
        <w:rPr>
          <w:rFonts w:asciiTheme="majorHAnsi" w:hAnsiTheme="majorHAnsi" w:cs="Calibri"/>
          <w:sz w:val="20"/>
          <w:szCs w:val="20"/>
        </w:rPr>
        <w:t xml:space="preserve"> niezrealizowania </w:t>
      </w:r>
      <w:r w:rsidR="00257075" w:rsidRPr="00257075">
        <w:rPr>
          <w:rFonts w:asciiTheme="majorHAnsi" w:hAnsiTheme="majorHAnsi" w:cs="Calibri"/>
          <w:sz w:val="20"/>
          <w:szCs w:val="20"/>
        </w:rPr>
        <w:t xml:space="preserve">zgodnie z postanowieniami Umowy </w:t>
      </w:r>
      <w:r w:rsidRPr="007E0868">
        <w:rPr>
          <w:rFonts w:asciiTheme="majorHAnsi" w:hAnsiTheme="majorHAnsi" w:cs="Calibri"/>
          <w:sz w:val="20"/>
          <w:szCs w:val="20"/>
        </w:rPr>
        <w:t xml:space="preserve">obowiązku zatrudnienia osób, o których mowa w § </w:t>
      </w:r>
      <w:r w:rsidR="00257075">
        <w:rPr>
          <w:rFonts w:asciiTheme="majorHAnsi" w:hAnsiTheme="majorHAnsi" w:cs="Calibri"/>
          <w:sz w:val="20"/>
          <w:szCs w:val="20"/>
        </w:rPr>
        <w:t>18</w:t>
      </w:r>
      <w:r w:rsidR="00387547" w:rsidRPr="007E0868">
        <w:rPr>
          <w:rFonts w:asciiTheme="majorHAnsi" w:hAnsiTheme="majorHAnsi" w:cs="Calibri"/>
          <w:sz w:val="20"/>
          <w:szCs w:val="20"/>
        </w:rPr>
        <w:t xml:space="preserve"> </w:t>
      </w:r>
      <w:r w:rsidRPr="007E0868">
        <w:rPr>
          <w:rFonts w:asciiTheme="majorHAnsi" w:hAnsiTheme="majorHAnsi" w:cs="Calibri"/>
          <w:sz w:val="20"/>
          <w:szCs w:val="20"/>
        </w:rPr>
        <w:t xml:space="preserve">ust. </w:t>
      </w:r>
      <w:r w:rsidR="00BD5738">
        <w:rPr>
          <w:rFonts w:asciiTheme="majorHAnsi" w:hAnsiTheme="majorHAnsi" w:cs="Calibri"/>
          <w:sz w:val="20"/>
          <w:szCs w:val="20"/>
        </w:rPr>
        <w:t>6</w:t>
      </w:r>
      <w:r w:rsidRPr="007E0868">
        <w:rPr>
          <w:rFonts w:asciiTheme="majorHAnsi" w:hAnsiTheme="majorHAnsi" w:cs="Calibri"/>
          <w:sz w:val="20"/>
          <w:szCs w:val="20"/>
        </w:rPr>
        <w:t xml:space="preserve"> na podstawie umowy o pracę zgodnie z zasadami określonymi w niniejszej </w:t>
      </w:r>
      <w:r w:rsidR="005D3D35" w:rsidRPr="007E0868">
        <w:rPr>
          <w:rFonts w:asciiTheme="majorHAnsi" w:hAnsiTheme="majorHAnsi" w:cs="Calibri"/>
          <w:sz w:val="20"/>
          <w:szCs w:val="20"/>
        </w:rPr>
        <w:t xml:space="preserve">Umowie </w:t>
      </w:r>
      <w:r w:rsidRPr="007E0868">
        <w:rPr>
          <w:rFonts w:asciiTheme="majorHAnsi" w:hAnsiTheme="majorHAnsi" w:cs="Calibri"/>
          <w:sz w:val="20"/>
          <w:szCs w:val="20"/>
        </w:rPr>
        <w:t>lub nieprzedłożenia przez Wykonawcę zgodnie z żądaniem</w:t>
      </w:r>
      <w:r w:rsidR="000E4D64">
        <w:rPr>
          <w:rFonts w:asciiTheme="majorHAnsi" w:hAnsiTheme="majorHAnsi" w:cs="Calibri"/>
          <w:sz w:val="20"/>
          <w:szCs w:val="20"/>
        </w:rPr>
        <w:t xml:space="preserve"> Zamawiającego, o którym mowa w </w:t>
      </w:r>
      <w:r w:rsidRPr="007E0868">
        <w:rPr>
          <w:rFonts w:asciiTheme="majorHAnsi" w:hAnsiTheme="majorHAnsi" w:cs="Calibri"/>
          <w:sz w:val="20"/>
          <w:szCs w:val="20"/>
        </w:rPr>
        <w:t xml:space="preserve">§ </w:t>
      </w:r>
      <w:r w:rsidR="00387547" w:rsidRPr="007E0868">
        <w:rPr>
          <w:rFonts w:asciiTheme="majorHAnsi" w:hAnsiTheme="majorHAnsi" w:cs="Calibri"/>
          <w:sz w:val="20"/>
          <w:szCs w:val="20"/>
        </w:rPr>
        <w:t>1</w:t>
      </w:r>
      <w:r w:rsidR="00257075">
        <w:rPr>
          <w:rFonts w:asciiTheme="majorHAnsi" w:hAnsiTheme="majorHAnsi" w:cs="Calibri"/>
          <w:sz w:val="20"/>
          <w:szCs w:val="20"/>
        </w:rPr>
        <w:t>8</w:t>
      </w:r>
      <w:r w:rsidR="00387547" w:rsidRPr="007E0868">
        <w:rPr>
          <w:rFonts w:asciiTheme="majorHAnsi" w:hAnsiTheme="majorHAnsi" w:cs="Calibri"/>
          <w:sz w:val="20"/>
          <w:szCs w:val="20"/>
        </w:rPr>
        <w:t xml:space="preserve"> </w:t>
      </w:r>
      <w:r w:rsidRPr="007E0868">
        <w:rPr>
          <w:rFonts w:asciiTheme="majorHAnsi" w:hAnsiTheme="majorHAnsi" w:cs="Calibri"/>
          <w:sz w:val="20"/>
          <w:szCs w:val="20"/>
        </w:rPr>
        <w:t xml:space="preserve">ust. </w:t>
      </w:r>
      <w:r w:rsidR="00BD5738">
        <w:rPr>
          <w:rFonts w:asciiTheme="majorHAnsi" w:hAnsiTheme="majorHAnsi" w:cs="Calibri"/>
          <w:sz w:val="20"/>
          <w:szCs w:val="20"/>
        </w:rPr>
        <w:t>11</w:t>
      </w:r>
      <w:r w:rsidRPr="007E0868">
        <w:rPr>
          <w:rFonts w:asciiTheme="majorHAnsi" w:hAnsiTheme="majorHAnsi" w:cs="Calibri"/>
          <w:sz w:val="20"/>
          <w:szCs w:val="20"/>
        </w:rPr>
        <w:t xml:space="preserve"> Umowy któregokolwiek z dokumentów tam określonych we wskazanym tam terminie, w wysokości </w:t>
      </w:r>
      <w:del w:id="96" w:author="Autor" w:date="2025-04-14T20:15:00Z" w16du:dateUtc="2025-04-14T18:15:00Z">
        <w:r w:rsidRPr="007E0868" w:rsidDel="008B739A">
          <w:rPr>
            <w:rFonts w:asciiTheme="majorHAnsi" w:hAnsiTheme="majorHAnsi" w:cs="Calibri"/>
            <w:sz w:val="20"/>
            <w:szCs w:val="20"/>
          </w:rPr>
          <w:delText>3 </w:delText>
        </w:r>
      </w:del>
      <w:ins w:id="97" w:author="Autor" w:date="2025-04-14T20:15:00Z" w16du:dateUtc="2025-04-14T18:15:00Z">
        <w:r w:rsidR="008B739A">
          <w:rPr>
            <w:rFonts w:asciiTheme="majorHAnsi" w:hAnsiTheme="majorHAnsi" w:cs="Calibri"/>
            <w:sz w:val="20"/>
            <w:szCs w:val="20"/>
          </w:rPr>
          <w:t>1</w:t>
        </w:r>
        <w:r w:rsidR="008B739A" w:rsidRPr="007E0868">
          <w:rPr>
            <w:rFonts w:asciiTheme="majorHAnsi" w:hAnsiTheme="majorHAnsi" w:cs="Calibri"/>
            <w:sz w:val="20"/>
            <w:szCs w:val="20"/>
          </w:rPr>
          <w:t> </w:t>
        </w:r>
      </w:ins>
      <w:r w:rsidRPr="007E0868">
        <w:rPr>
          <w:rFonts w:asciiTheme="majorHAnsi" w:hAnsiTheme="majorHAnsi" w:cs="Calibri"/>
          <w:sz w:val="20"/>
          <w:szCs w:val="20"/>
        </w:rPr>
        <w:t xml:space="preserve">000,00 zł odpowiednio za każdą osobę </w:t>
      </w:r>
      <w:proofErr w:type="gramStart"/>
      <w:r w:rsidRPr="007E0868">
        <w:rPr>
          <w:rFonts w:asciiTheme="majorHAnsi" w:hAnsiTheme="majorHAnsi" w:cs="Calibri"/>
          <w:sz w:val="20"/>
          <w:szCs w:val="20"/>
        </w:rPr>
        <w:t>lub</w:t>
      </w:r>
      <w:r w:rsidRPr="007E0868">
        <w:rPr>
          <w:rFonts w:asciiTheme="majorHAnsi" w:hAnsiTheme="majorHAnsi" w:cs="Calibri"/>
          <w:color w:val="000000"/>
          <w:sz w:val="20"/>
          <w:szCs w:val="20"/>
        </w:rPr>
        <w:t>,</w:t>
      </w:r>
      <w:proofErr w:type="gramEnd"/>
      <w:r w:rsidRPr="007E0868">
        <w:rPr>
          <w:rFonts w:asciiTheme="majorHAnsi" w:hAnsiTheme="majorHAnsi" w:cs="Calibri"/>
          <w:color w:val="000000"/>
          <w:sz w:val="20"/>
          <w:szCs w:val="20"/>
        </w:rPr>
        <w:t xml:space="preserve"> za każdy przypadek naruszenia obowiązku przekazania dokumentów</w:t>
      </w:r>
      <w:r w:rsidR="00340E0B" w:rsidRPr="007E0868">
        <w:rPr>
          <w:rFonts w:asciiTheme="majorHAnsi" w:hAnsiTheme="majorHAnsi" w:cs="Calibri"/>
          <w:color w:val="000000"/>
          <w:sz w:val="20"/>
          <w:szCs w:val="20"/>
        </w:rPr>
        <w:t>;</w:t>
      </w:r>
    </w:p>
    <w:p w14:paraId="2A652D01" w14:textId="17E2CEA8"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uniemożliwienia Zamawiającemu przeprowadzenia kontroli, o której mowa </w:t>
      </w:r>
      <w:r w:rsidRPr="007E0868">
        <w:rPr>
          <w:rFonts w:asciiTheme="majorHAnsi" w:hAnsiTheme="majorHAnsi" w:cs="Calibri"/>
          <w:color w:val="000000"/>
          <w:sz w:val="20"/>
          <w:szCs w:val="20"/>
        </w:rPr>
        <w:br/>
        <w:t xml:space="preserve">w </w:t>
      </w:r>
      <w:r w:rsidRPr="007E0868">
        <w:rPr>
          <w:rFonts w:asciiTheme="majorHAnsi" w:hAnsiTheme="majorHAnsi" w:cs="Calibri"/>
          <w:sz w:val="20"/>
          <w:szCs w:val="20"/>
        </w:rPr>
        <w:t xml:space="preserve">§ </w:t>
      </w:r>
      <w:r w:rsidR="00114493" w:rsidRPr="007E0868">
        <w:rPr>
          <w:rFonts w:asciiTheme="majorHAnsi" w:hAnsiTheme="majorHAnsi" w:cs="Calibri"/>
          <w:sz w:val="20"/>
          <w:szCs w:val="20"/>
        </w:rPr>
        <w:t>1</w:t>
      </w:r>
      <w:r w:rsidR="00BD5738">
        <w:rPr>
          <w:rFonts w:asciiTheme="majorHAnsi" w:hAnsiTheme="majorHAnsi" w:cs="Calibri"/>
          <w:sz w:val="20"/>
          <w:szCs w:val="20"/>
        </w:rPr>
        <w:t>8</w:t>
      </w:r>
      <w:r w:rsidR="00114493" w:rsidRPr="007E0868">
        <w:rPr>
          <w:rFonts w:asciiTheme="majorHAnsi" w:hAnsiTheme="majorHAnsi" w:cs="Calibri"/>
          <w:sz w:val="20"/>
          <w:szCs w:val="20"/>
        </w:rPr>
        <w:t xml:space="preserve"> </w:t>
      </w:r>
      <w:r w:rsidRPr="007E0868">
        <w:rPr>
          <w:rFonts w:asciiTheme="majorHAnsi" w:hAnsiTheme="majorHAnsi" w:cs="Calibri"/>
          <w:sz w:val="20"/>
          <w:szCs w:val="20"/>
        </w:rPr>
        <w:t xml:space="preserve">ust. </w:t>
      </w:r>
      <w:r w:rsidR="00BD5738">
        <w:rPr>
          <w:rFonts w:asciiTheme="majorHAnsi" w:hAnsiTheme="majorHAnsi" w:cs="Calibri"/>
          <w:sz w:val="20"/>
          <w:szCs w:val="20"/>
        </w:rPr>
        <w:t>10</w:t>
      </w:r>
      <w:r w:rsidRPr="007E0868">
        <w:rPr>
          <w:rFonts w:asciiTheme="majorHAnsi" w:hAnsiTheme="majorHAnsi" w:cs="Calibri"/>
          <w:sz w:val="20"/>
          <w:szCs w:val="20"/>
        </w:rPr>
        <w:t xml:space="preserve"> pkt. 3 lub nieudzielenia wyjaśnień, o których mowa w</w:t>
      </w:r>
      <w:r w:rsidRPr="007E0868">
        <w:rPr>
          <w:rFonts w:asciiTheme="majorHAnsi" w:hAnsiTheme="majorHAnsi" w:cs="Calibri"/>
          <w:color w:val="000000"/>
          <w:sz w:val="20"/>
          <w:szCs w:val="20"/>
        </w:rPr>
        <w:t xml:space="preserve"> </w:t>
      </w:r>
      <w:r w:rsidRPr="007E0868">
        <w:rPr>
          <w:rFonts w:asciiTheme="majorHAnsi" w:hAnsiTheme="majorHAnsi" w:cs="Calibri"/>
          <w:sz w:val="20"/>
          <w:szCs w:val="20"/>
        </w:rPr>
        <w:t xml:space="preserve">§ </w:t>
      </w:r>
      <w:r w:rsidR="007C0720" w:rsidRPr="007E0868">
        <w:rPr>
          <w:rFonts w:asciiTheme="majorHAnsi" w:hAnsiTheme="majorHAnsi" w:cs="Calibri"/>
          <w:sz w:val="20"/>
          <w:szCs w:val="20"/>
        </w:rPr>
        <w:t>1</w:t>
      </w:r>
      <w:r w:rsidR="00BD5738">
        <w:rPr>
          <w:rFonts w:asciiTheme="majorHAnsi" w:hAnsiTheme="majorHAnsi" w:cs="Calibri"/>
          <w:sz w:val="20"/>
          <w:szCs w:val="20"/>
        </w:rPr>
        <w:t>8</w:t>
      </w:r>
      <w:r w:rsidR="007C0720" w:rsidRPr="007E0868">
        <w:rPr>
          <w:rFonts w:asciiTheme="majorHAnsi" w:hAnsiTheme="majorHAnsi" w:cs="Calibri"/>
          <w:sz w:val="20"/>
          <w:szCs w:val="20"/>
        </w:rPr>
        <w:t xml:space="preserve"> </w:t>
      </w:r>
      <w:r w:rsidRPr="007E0868">
        <w:rPr>
          <w:rFonts w:asciiTheme="majorHAnsi" w:hAnsiTheme="majorHAnsi" w:cs="Calibri"/>
          <w:sz w:val="20"/>
          <w:szCs w:val="20"/>
        </w:rPr>
        <w:t xml:space="preserve">ust. </w:t>
      </w:r>
      <w:r w:rsidR="00BD5738">
        <w:rPr>
          <w:rFonts w:asciiTheme="majorHAnsi" w:hAnsiTheme="majorHAnsi" w:cs="Calibri"/>
          <w:sz w:val="20"/>
          <w:szCs w:val="20"/>
        </w:rPr>
        <w:t>10</w:t>
      </w:r>
      <w:r w:rsidRPr="007E0868">
        <w:rPr>
          <w:rFonts w:asciiTheme="majorHAnsi" w:hAnsiTheme="majorHAnsi" w:cs="Calibri"/>
          <w:sz w:val="20"/>
          <w:szCs w:val="20"/>
        </w:rPr>
        <w:t xml:space="preserve"> pkt. 2, </w:t>
      </w:r>
      <w:r w:rsidRPr="007E0868">
        <w:rPr>
          <w:rFonts w:asciiTheme="majorHAnsi" w:hAnsiTheme="majorHAnsi" w:cs="Calibri"/>
          <w:sz w:val="20"/>
          <w:szCs w:val="20"/>
        </w:rPr>
        <w:br/>
      </w:r>
      <w:r w:rsidRPr="007E0868">
        <w:rPr>
          <w:rFonts w:asciiTheme="majorHAnsi" w:hAnsiTheme="majorHAnsi" w:cs="Calibri"/>
          <w:color w:val="000000"/>
          <w:sz w:val="20"/>
          <w:szCs w:val="20"/>
        </w:rPr>
        <w:t xml:space="preserve">w wysokości </w:t>
      </w:r>
      <w:ins w:id="98" w:author="Autor" w:date="2025-04-14T20:15:00Z" w16du:dateUtc="2025-04-14T18:15:00Z">
        <w:r w:rsidR="008B739A">
          <w:rPr>
            <w:rFonts w:asciiTheme="majorHAnsi" w:hAnsiTheme="majorHAnsi" w:cs="Calibri"/>
            <w:color w:val="000000"/>
            <w:sz w:val="20"/>
            <w:szCs w:val="20"/>
          </w:rPr>
          <w:t>1</w:t>
        </w:r>
      </w:ins>
      <w:del w:id="99" w:author="Autor" w:date="2025-04-14T20:15:00Z" w16du:dateUtc="2025-04-14T18:15:00Z">
        <w:r w:rsidRPr="007E0868" w:rsidDel="008B739A">
          <w:rPr>
            <w:rFonts w:asciiTheme="majorHAnsi" w:hAnsiTheme="majorHAnsi" w:cs="Calibri"/>
            <w:color w:val="000000"/>
            <w:sz w:val="20"/>
            <w:szCs w:val="20"/>
          </w:rPr>
          <w:delText>2</w:delText>
        </w:r>
      </w:del>
      <w:r w:rsidRPr="007E0868">
        <w:rPr>
          <w:rFonts w:asciiTheme="majorHAnsi" w:hAnsiTheme="majorHAnsi" w:cs="Calibri"/>
          <w:color w:val="000000"/>
          <w:sz w:val="20"/>
          <w:szCs w:val="20"/>
        </w:rPr>
        <w:t> 000,00 zł za każde uniemożliwienie przeprowadzenia kontroli lub nieudzielenie wyjaśnień</w:t>
      </w:r>
      <w:r w:rsidR="00340E0B" w:rsidRPr="007E0868">
        <w:rPr>
          <w:rFonts w:asciiTheme="majorHAnsi" w:hAnsiTheme="majorHAnsi" w:cs="Calibri"/>
          <w:color w:val="000000"/>
          <w:sz w:val="20"/>
          <w:szCs w:val="20"/>
        </w:rPr>
        <w:t>;</w:t>
      </w:r>
    </w:p>
    <w:p w14:paraId="067C4BB8" w14:textId="4988783D"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w przypadku, gdy roboty objęte zamówieniem będą realizowane przez podmiot inny niż Wykonawca lub Podwykonawca zaakceptowany przez Zamawiającego</w:t>
      </w:r>
      <w:r w:rsidR="00BD5738">
        <w:rPr>
          <w:rFonts w:asciiTheme="majorHAnsi" w:hAnsiTheme="majorHAnsi" w:cs="Calibri"/>
          <w:color w:val="000000"/>
          <w:sz w:val="20"/>
          <w:szCs w:val="20"/>
        </w:rPr>
        <w:t xml:space="preserve"> zgodnie z Umową</w:t>
      </w:r>
      <w:r w:rsidRPr="007E0868">
        <w:rPr>
          <w:rFonts w:asciiTheme="majorHAnsi" w:hAnsiTheme="majorHAnsi" w:cs="Calibri"/>
          <w:color w:val="000000"/>
          <w:sz w:val="20"/>
          <w:szCs w:val="20"/>
        </w:rPr>
        <w:t xml:space="preserve"> - w wysokości </w:t>
      </w:r>
      <w:ins w:id="100" w:author="Autor" w:date="2025-04-14T20:16:00Z" w16du:dateUtc="2025-04-14T18:16:00Z">
        <w:r w:rsidR="008B739A">
          <w:rPr>
            <w:rFonts w:asciiTheme="majorHAnsi" w:hAnsiTheme="majorHAnsi" w:cs="Calibri"/>
            <w:color w:val="000000"/>
            <w:sz w:val="20"/>
            <w:szCs w:val="20"/>
          </w:rPr>
          <w:t>5</w:t>
        </w:r>
      </w:ins>
      <w:del w:id="101" w:author="Autor" w:date="2025-04-14T20:16:00Z" w16du:dateUtc="2025-04-14T18:16:00Z">
        <w:r w:rsidRPr="007E0868" w:rsidDel="008B739A">
          <w:rPr>
            <w:rFonts w:asciiTheme="majorHAnsi" w:hAnsiTheme="majorHAnsi" w:cs="Calibri"/>
            <w:color w:val="000000"/>
            <w:sz w:val="20"/>
            <w:szCs w:val="20"/>
          </w:rPr>
          <w:delText>10</w:delText>
        </w:r>
      </w:del>
      <w:r w:rsidRPr="007E0868">
        <w:rPr>
          <w:rFonts w:asciiTheme="majorHAnsi" w:hAnsiTheme="majorHAnsi" w:cs="Calibri"/>
          <w:color w:val="000000"/>
          <w:sz w:val="20"/>
          <w:szCs w:val="20"/>
        </w:rPr>
        <w:t> 000,00 zł za każdy taki przypadek</w:t>
      </w:r>
      <w:r w:rsidR="00340E0B" w:rsidRPr="007E0868">
        <w:rPr>
          <w:rFonts w:asciiTheme="majorHAnsi" w:hAnsiTheme="majorHAnsi" w:cs="Calibri"/>
          <w:color w:val="000000"/>
          <w:sz w:val="20"/>
          <w:szCs w:val="20"/>
        </w:rPr>
        <w:t>;</w:t>
      </w:r>
    </w:p>
    <w:p w14:paraId="697188D7" w14:textId="12495A8C" w:rsidR="00340E0B"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w przypadku </w:t>
      </w:r>
      <w:r w:rsidR="00BD5738">
        <w:rPr>
          <w:rFonts w:asciiTheme="majorHAnsi" w:hAnsiTheme="majorHAnsi" w:cs="Calibri"/>
          <w:color w:val="000000"/>
          <w:sz w:val="20"/>
          <w:szCs w:val="20"/>
        </w:rPr>
        <w:t>zwłoki</w:t>
      </w:r>
      <w:r w:rsidRPr="007E0868">
        <w:rPr>
          <w:rFonts w:asciiTheme="majorHAnsi" w:hAnsiTheme="majorHAnsi" w:cs="Calibri"/>
          <w:color w:val="000000"/>
          <w:sz w:val="20"/>
          <w:szCs w:val="20"/>
        </w:rPr>
        <w:t xml:space="preserve"> w przekazaniu Zamawiającemu dokumentów potwierdzających </w:t>
      </w:r>
      <w:r w:rsidR="00BD5738">
        <w:rPr>
          <w:rFonts w:asciiTheme="majorHAnsi" w:hAnsiTheme="majorHAnsi" w:cs="Calibri"/>
          <w:color w:val="000000"/>
          <w:sz w:val="20"/>
          <w:szCs w:val="20"/>
        </w:rPr>
        <w:t>spełnienie obowiązku posiadania ubezpieczenia zgodnie z postanowieniami § 13</w:t>
      </w:r>
      <w:r w:rsidRPr="007E0868">
        <w:rPr>
          <w:rFonts w:asciiTheme="majorHAnsi" w:hAnsiTheme="majorHAnsi" w:cs="Calibri"/>
          <w:sz w:val="20"/>
          <w:szCs w:val="20"/>
        </w:rPr>
        <w:t xml:space="preserve">, </w:t>
      </w:r>
      <w:bookmarkStart w:id="102" w:name="_Hlk34132385"/>
      <w:r w:rsidRPr="007E0868">
        <w:rPr>
          <w:rFonts w:asciiTheme="majorHAnsi" w:hAnsiTheme="majorHAnsi" w:cs="Calibri"/>
          <w:sz w:val="20"/>
          <w:szCs w:val="20"/>
        </w:rPr>
        <w:t>w wysokości 0,</w:t>
      </w:r>
      <w:ins w:id="103" w:author="Autor" w:date="2025-04-14T20:16:00Z" w16du:dateUtc="2025-04-14T18:16:00Z">
        <w:r w:rsidR="008B739A">
          <w:rPr>
            <w:rFonts w:asciiTheme="majorHAnsi" w:hAnsiTheme="majorHAnsi" w:cs="Calibri"/>
            <w:sz w:val="20"/>
            <w:szCs w:val="20"/>
          </w:rPr>
          <w:t>0</w:t>
        </w:r>
      </w:ins>
      <w:r w:rsidRPr="007E0868">
        <w:rPr>
          <w:rFonts w:asciiTheme="majorHAnsi" w:hAnsiTheme="majorHAnsi" w:cs="Calibri"/>
          <w:sz w:val="20"/>
          <w:szCs w:val="20"/>
        </w:rPr>
        <w:t>2 %</w:t>
      </w:r>
      <w:r w:rsidRPr="007E0868">
        <w:rPr>
          <w:rFonts w:asciiTheme="majorHAnsi" w:hAnsiTheme="majorHAnsi" w:cs="Calibri"/>
          <w:color w:val="000000"/>
          <w:sz w:val="20"/>
          <w:szCs w:val="20"/>
        </w:rPr>
        <w:t xml:space="preserve"> </w:t>
      </w:r>
      <w:bookmarkStart w:id="104" w:name="_Hlk170382994"/>
      <w:r w:rsidR="007E37ED" w:rsidRPr="007E37ED">
        <w:rPr>
          <w:rFonts w:asciiTheme="majorHAnsi" w:hAnsiTheme="majorHAnsi" w:cs="Calibri"/>
          <w:color w:val="000000"/>
          <w:sz w:val="20"/>
          <w:szCs w:val="20"/>
        </w:rPr>
        <w:t>łącznego wynagrodzenia brutto, określonego w § 11 ust. 1 Umowy</w:t>
      </w:r>
      <w:bookmarkEnd w:id="104"/>
      <w:r w:rsidR="00BD5738">
        <w:rPr>
          <w:rFonts w:asciiTheme="majorHAnsi" w:hAnsiTheme="majorHAnsi" w:cs="Calibri"/>
          <w:color w:val="000000"/>
          <w:sz w:val="20"/>
          <w:szCs w:val="20"/>
        </w:rPr>
        <w:t>,</w:t>
      </w:r>
      <w:r w:rsidRPr="007E0868">
        <w:rPr>
          <w:rFonts w:asciiTheme="majorHAnsi" w:hAnsiTheme="majorHAnsi" w:cs="Calibri"/>
          <w:color w:val="000000"/>
          <w:sz w:val="20"/>
          <w:szCs w:val="20"/>
        </w:rPr>
        <w:t xml:space="preserve"> za każdy </w:t>
      </w:r>
      <w:r w:rsidR="00E04061" w:rsidRPr="007E0868">
        <w:rPr>
          <w:rFonts w:asciiTheme="majorHAnsi" w:hAnsiTheme="majorHAnsi" w:cs="Calibri"/>
          <w:color w:val="000000"/>
          <w:sz w:val="20"/>
          <w:szCs w:val="20"/>
        </w:rPr>
        <w:t xml:space="preserve">rozpoczęty </w:t>
      </w:r>
      <w:r w:rsidRPr="007E0868">
        <w:rPr>
          <w:rFonts w:asciiTheme="majorHAnsi" w:hAnsiTheme="majorHAnsi" w:cs="Calibri"/>
          <w:color w:val="000000"/>
          <w:sz w:val="20"/>
          <w:szCs w:val="20"/>
        </w:rPr>
        <w:t xml:space="preserve">dzień </w:t>
      </w:r>
      <w:r w:rsidR="00CC0AE1" w:rsidRPr="007E0868">
        <w:rPr>
          <w:rFonts w:asciiTheme="majorHAnsi" w:hAnsiTheme="majorHAnsi" w:cs="Calibri"/>
          <w:color w:val="000000"/>
          <w:sz w:val="20"/>
          <w:szCs w:val="20"/>
        </w:rPr>
        <w:t>zwłoki</w:t>
      </w:r>
      <w:r w:rsidR="00340E0B" w:rsidRPr="007E0868">
        <w:rPr>
          <w:rFonts w:asciiTheme="majorHAnsi" w:hAnsiTheme="majorHAnsi" w:cs="Calibri"/>
          <w:color w:val="000000"/>
          <w:sz w:val="20"/>
          <w:szCs w:val="20"/>
        </w:rPr>
        <w:t>;</w:t>
      </w:r>
      <w:bookmarkEnd w:id="102"/>
    </w:p>
    <w:p w14:paraId="439B8662" w14:textId="4432A567" w:rsidR="002B4324" w:rsidRPr="007E0868" w:rsidRDefault="002B4324">
      <w:pPr>
        <w:pStyle w:val="Akapitzlist"/>
        <w:numPr>
          <w:ilvl w:val="0"/>
          <w:numId w:val="37"/>
        </w:numPr>
        <w:spacing w:line="360" w:lineRule="auto"/>
        <w:ind w:left="993"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za niedotrzymanie zasad poufności, o których mowa w § </w:t>
      </w:r>
      <w:r w:rsidR="007C0720" w:rsidRPr="007E0868">
        <w:rPr>
          <w:rFonts w:asciiTheme="majorHAnsi" w:hAnsiTheme="majorHAnsi" w:cs="Calibri"/>
          <w:color w:val="000000"/>
          <w:sz w:val="20"/>
          <w:szCs w:val="20"/>
        </w:rPr>
        <w:t>1</w:t>
      </w:r>
      <w:r w:rsidR="00BD5738">
        <w:rPr>
          <w:rFonts w:asciiTheme="majorHAnsi" w:hAnsiTheme="majorHAnsi" w:cs="Calibri"/>
          <w:color w:val="000000"/>
          <w:sz w:val="20"/>
          <w:szCs w:val="20"/>
        </w:rPr>
        <w:t>9</w:t>
      </w:r>
      <w:r w:rsidR="007C0720" w:rsidRPr="007E0868">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Umowy - w wysokości </w:t>
      </w:r>
      <w:ins w:id="105" w:author="Autor" w:date="2025-04-14T20:16:00Z" w16du:dateUtc="2025-04-14T18:16:00Z">
        <w:r w:rsidR="008B739A">
          <w:rPr>
            <w:rFonts w:asciiTheme="majorHAnsi" w:hAnsiTheme="majorHAnsi" w:cs="Calibri"/>
            <w:color w:val="000000"/>
            <w:sz w:val="20"/>
            <w:szCs w:val="20"/>
          </w:rPr>
          <w:t>5</w:t>
        </w:r>
      </w:ins>
      <w:del w:id="106" w:author="Autor" w:date="2025-04-14T20:16:00Z" w16du:dateUtc="2025-04-14T18:16:00Z">
        <w:r w:rsidRPr="007E0868" w:rsidDel="008B739A">
          <w:rPr>
            <w:rFonts w:asciiTheme="majorHAnsi" w:hAnsiTheme="majorHAnsi" w:cs="Calibri"/>
            <w:color w:val="000000"/>
            <w:sz w:val="20"/>
            <w:szCs w:val="20"/>
          </w:rPr>
          <w:delText>10</w:delText>
        </w:r>
      </w:del>
      <w:r w:rsidR="00143446" w:rsidRPr="007E0868">
        <w:rPr>
          <w:rFonts w:asciiTheme="majorHAnsi" w:hAnsiTheme="majorHAnsi" w:cs="Calibri"/>
          <w:color w:val="000000"/>
          <w:sz w:val="20"/>
          <w:szCs w:val="20"/>
        </w:rPr>
        <w:t xml:space="preserve"> 0</w:t>
      </w:r>
      <w:r w:rsidRPr="007E0868">
        <w:rPr>
          <w:rFonts w:asciiTheme="majorHAnsi" w:hAnsiTheme="majorHAnsi" w:cs="Calibri"/>
          <w:color w:val="000000"/>
          <w:sz w:val="20"/>
          <w:szCs w:val="20"/>
        </w:rPr>
        <w:t xml:space="preserve">00 zł za każdy stwierdzony przypadek, </w:t>
      </w:r>
    </w:p>
    <w:p w14:paraId="407F351E" w14:textId="779F99A7" w:rsidR="00114493" w:rsidRPr="00974A98" w:rsidRDefault="00BD5738">
      <w:pPr>
        <w:pStyle w:val="Akapitzlist"/>
        <w:numPr>
          <w:ilvl w:val="0"/>
          <w:numId w:val="37"/>
        </w:numPr>
        <w:spacing w:line="360" w:lineRule="auto"/>
        <w:ind w:left="993" w:hanging="426"/>
        <w:jc w:val="both"/>
        <w:rPr>
          <w:rFonts w:asciiTheme="majorHAnsi" w:hAnsiTheme="majorHAnsi" w:cs="Calibri"/>
          <w:sz w:val="20"/>
          <w:szCs w:val="20"/>
        </w:rPr>
      </w:pPr>
      <w:r>
        <w:rPr>
          <w:rFonts w:asciiTheme="majorHAnsi" w:hAnsiTheme="majorHAnsi" w:cs="Calibri"/>
          <w:color w:val="000000"/>
          <w:sz w:val="20"/>
          <w:szCs w:val="20"/>
        </w:rPr>
        <w:t xml:space="preserve">za zwłokę </w:t>
      </w:r>
      <w:r w:rsidR="00974A98" w:rsidRPr="00974A98">
        <w:rPr>
          <w:rFonts w:asciiTheme="majorHAnsi" w:hAnsiTheme="majorHAnsi" w:cs="Calibri"/>
          <w:color w:val="000000"/>
          <w:sz w:val="20"/>
          <w:szCs w:val="20"/>
        </w:rPr>
        <w:t xml:space="preserve">w stosunku do terminów określonych w Umowie </w:t>
      </w:r>
      <w:r>
        <w:rPr>
          <w:rFonts w:asciiTheme="majorHAnsi" w:hAnsiTheme="majorHAnsi" w:cs="Calibri"/>
          <w:color w:val="000000"/>
          <w:sz w:val="20"/>
          <w:szCs w:val="20"/>
        </w:rPr>
        <w:t>w</w:t>
      </w:r>
      <w:r w:rsidR="00114493" w:rsidRPr="007E0868">
        <w:rPr>
          <w:rFonts w:asciiTheme="majorHAnsi" w:hAnsiTheme="majorHAnsi" w:cs="Calibri"/>
          <w:color w:val="000000"/>
          <w:sz w:val="20"/>
          <w:szCs w:val="20"/>
        </w:rPr>
        <w:t xml:space="preserve"> przedłożeni</w:t>
      </w:r>
      <w:r>
        <w:rPr>
          <w:rFonts w:asciiTheme="majorHAnsi" w:hAnsiTheme="majorHAnsi" w:cs="Calibri"/>
          <w:color w:val="000000"/>
          <w:sz w:val="20"/>
          <w:szCs w:val="20"/>
        </w:rPr>
        <w:t>u</w:t>
      </w:r>
      <w:r w:rsidR="00114493" w:rsidRPr="007E0868">
        <w:rPr>
          <w:rFonts w:asciiTheme="majorHAnsi" w:hAnsiTheme="majorHAnsi" w:cs="Calibri"/>
          <w:color w:val="000000"/>
          <w:sz w:val="20"/>
          <w:szCs w:val="20"/>
        </w:rPr>
        <w:t xml:space="preserve"> przez Wykonawcę szczegółowego </w:t>
      </w:r>
      <w:r w:rsidR="00E021FC" w:rsidRPr="007E0868">
        <w:rPr>
          <w:rFonts w:asciiTheme="majorHAnsi" w:hAnsiTheme="majorHAnsi" w:cs="Calibri"/>
          <w:color w:val="000000"/>
          <w:sz w:val="20"/>
          <w:szCs w:val="20"/>
        </w:rPr>
        <w:t>H</w:t>
      </w:r>
      <w:r w:rsidR="00114493" w:rsidRPr="007E0868">
        <w:rPr>
          <w:rFonts w:asciiTheme="majorHAnsi" w:hAnsiTheme="majorHAnsi" w:cs="Calibri"/>
          <w:color w:val="000000"/>
          <w:sz w:val="20"/>
          <w:szCs w:val="20"/>
        </w:rPr>
        <w:t>armonogramu</w:t>
      </w:r>
      <w:r w:rsidRPr="00BD5738">
        <w:rPr>
          <w:rFonts w:asciiTheme="majorHAnsi" w:hAnsiTheme="majorHAnsi" w:cs="Calibri"/>
          <w:color w:val="000000"/>
          <w:sz w:val="20"/>
          <w:szCs w:val="20"/>
        </w:rPr>
        <w:t xml:space="preserve"> </w:t>
      </w:r>
      <w:r>
        <w:rPr>
          <w:rFonts w:asciiTheme="majorHAnsi" w:hAnsiTheme="majorHAnsi" w:cs="Calibri"/>
          <w:color w:val="000000"/>
          <w:sz w:val="20"/>
          <w:szCs w:val="20"/>
        </w:rPr>
        <w:t xml:space="preserve">lub zwłokę w </w:t>
      </w:r>
      <w:r w:rsidRPr="00BD5738">
        <w:rPr>
          <w:rFonts w:asciiTheme="majorHAnsi" w:hAnsiTheme="majorHAnsi" w:cs="Calibri"/>
          <w:color w:val="000000"/>
          <w:sz w:val="20"/>
          <w:szCs w:val="20"/>
        </w:rPr>
        <w:t>dokona</w:t>
      </w:r>
      <w:r>
        <w:rPr>
          <w:rFonts w:asciiTheme="majorHAnsi" w:hAnsiTheme="majorHAnsi" w:cs="Calibri"/>
          <w:color w:val="000000"/>
          <w:sz w:val="20"/>
          <w:szCs w:val="20"/>
        </w:rPr>
        <w:t>niu</w:t>
      </w:r>
      <w:r w:rsidRPr="00BD5738">
        <w:rPr>
          <w:rFonts w:asciiTheme="majorHAnsi" w:hAnsiTheme="majorHAnsi" w:cs="Calibri"/>
          <w:color w:val="000000"/>
          <w:sz w:val="20"/>
          <w:szCs w:val="20"/>
        </w:rPr>
        <w:t xml:space="preserve"> wskazanych przez Zamawiającego</w:t>
      </w:r>
      <w:r w:rsidR="00974A98">
        <w:rPr>
          <w:rFonts w:asciiTheme="majorHAnsi" w:hAnsiTheme="majorHAnsi" w:cs="Calibri"/>
          <w:color w:val="000000"/>
          <w:sz w:val="20"/>
          <w:szCs w:val="20"/>
        </w:rPr>
        <w:t xml:space="preserve"> zmian w nim</w:t>
      </w:r>
      <w:r>
        <w:rPr>
          <w:rFonts w:asciiTheme="majorHAnsi" w:hAnsiTheme="majorHAnsi" w:cs="Calibri"/>
          <w:color w:val="000000"/>
          <w:sz w:val="20"/>
          <w:szCs w:val="20"/>
        </w:rPr>
        <w:t xml:space="preserve">, </w:t>
      </w:r>
      <w:r w:rsidR="000E4D64">
        <w:rPr>
          <w:rFonts w:asciiTheme="majorHAnsi" w:hAnsiTheme="majorHAnsi" w:cs="Calibri"/>
          <w:color w:val="000000"/>
          <w:sz w:val="20"/>
          <w:szCs w:val="20"/>
        </w:rPr>
        <w:t>w </w:t>
      </w:r>
      <w:r w:rsidR="00114493" w:rsidRPr="007E0868">
        <w:rPr>
          <w:rFonts w:asciiTheme="majorHAnsi" w:hAnsiTheme="majorHAnsi" w:cs="Calibri"/>
          <w:color w:val="000000"/>
          <w:sz w:val="20"/>
          <w:szCs w:val="20"/>
        </w:rPr>
        <w:t>wysokości 0,</w:t>
      </w:r>
      <w:ins w:id="107" w:author="Autor" w:date="2025-04-14T20:16:00Z" w16du:dateUtc="2025-04-14T18:16:00Z">
        <w:r w:rsidR="008B739A">
          <w:rPr>
            <w:rFonts w:asciiTheme="majorHAnsi" w:hAnsiTheme="majorHAnsi" w:cs="Calibri"/>
            <w:color w:val="000000"/>
            <w:sz w:val="20"/>
            <w:szCs w:val="20"/>
          </w:rPr>
          <w:t>0</w:t>
        </w:r>
      </w:ins>
      <w:r>
        <w:rPr>
          <w:rFonts w:asciiTheme="majorHAnsi" w:hAnsiTheme="majorHAnsi" w:cs="Calibri"/>
          <w:color w:val="000000"/>
          <w:sz w:val="20"/>
          <w:szCs w:val="20"/>
        </w:rPr>
        <w:t>2</w:t>
      </w:r>
      <w:r w:rsidR="00114493" w:rsidRPr="007E0868">
        <w:rPr>
          <w:rFonts w:asciiTheme="majorHAnsi" w:hAnsiTheme="majorHAnsi" w:cs="Calibri"/>
          <w:color w:val="000000"/>
          <w:sz w:val="20"/>
          <w:szCs w:val="20"/>
        </w:rPr>
        <w:t xml:space="preserve"> % </w:t>
      </w:r>
      <w:r w:rsidR="007E37ED" w:rsidRPr="007E37ED">
        <w:rPr>
          <w:rFonts w:asciiTheme="majorHAnsi" w:hAnsiTheme="majorHAnsi" w:cs="Calibri"/>
          <w:color w:val="000000"/>
          <w:sz w:val="20"/>
          <w:szCs w:val="20"/>
        </w:rPr>
        <w:t>łącznego wynagrodzenia brutto, określonego w § 11 ust. 1 Umowy</w:t>
      </w:r>
      <w:r w:rsidR="00114493" w:rsidRPr="007E0868">
        <w:rPr>
          <w:rFonts w:asciiTheme="majorHAnsi" w:hAnsiTheme="majorHAnsi" w:cs="Calibri"/>
          <w:color w:val="000000"/>
          <w:sz w:val="20"/>
          <w:szCs w:val="20"/>
        </w:rPr>
        <w:t>, za każdy rozpoczęty dzień zwłoki,</w:t>
      </w:r>
      <w:r w:rsidR="00E021FC" w:rsidRPr="007E0868">
        <w:rPr>
          <w:rFonts w:asciiTheme="majorHAnsi" w:hAnsiTheme="majorHAnsi" w:cs="Calibri"/>
          <w:color w:val="000000"/>
          <w:sz w:val="20"/>
          <w:szCs w:val="20"/>
        </w:rPr>
        <w:t xml:space="preserve"> </w:t>
      </w:r>
    </w:p>
    <w:p w14:paraId="21264902" w14:textId="023B92F2" w:rsidR="00974A98" w:rsidRPr="007E0868" w:rsidRDefault="00974A98">
      <w:pPr>
        <w:pStyle w:val="Akapitzlist"/>
        <w:numPr>
          <w:ilvl w:val="0"/>
          <w:numId w:val="37"/>
        </w:numPr>
        <w:spacing w:line="360" w:lineRule="auto"/>
        <w:ind w:left="993" w:hanging="426"/>
        <w:jc w:val="both"/>
        <w:rPr>
          <w:rFonts w:asciiTheme="majorHAnsi" w:hAnsiTheme="majorHAnsi" w:cs="Calibri"/>
          <w:sz w:val="20"/>
          <w:szCs w:val="20"/>
        </w:rPr>
      </w:pPr>
      <w:r>
        <w:rPr>
          <w:rFonts w:asciiTheme="majorHAnsi" w:hAnsiTheme="majorHAnsi" w:cs="Calibri"/>
          <w:color w:val="000000"/>
          <w:sz w:val="20"/>
          <w:szCs w:val="20"/>
        </w:rPr>
        <w:t xml:space="preserve">za </w:t>
      </w:r>
      <w:r w:rsidRPr="00974A98">
        <w:rPr>
          <w:rFonts w:asciiTheme="majorHAnsi" w:hAnsiTheme="majorHAnsi" w:cs="Calibri"/>
          <w:color w:val="000000"/>
          <w:sz w:val="20"/>
          <w:szCs w:val="20"/>
        </w:rPr>
        <w:t>zwłokę w przedłożeniu przez Wykonawcę</w:t>
      </w:r>
      <w:r>
        <w:rPr>
          <w:rFonts w:asciiTheme="majorHAnsi" w:hAnsiTheme="majorHAnsi" w:cs="Calibri"/>
          <w:color w:val="000000"/>
          <w:sz w:val="20"/>
          <w:szCs w:val="20"/>
        </w:rPr>
        <w:t xml:space="preserve"> kosztorysu, o którym mowa w § 6 ust. 3 </w:t>
      </w:r>
      <w:r w:rsidRPr="00974A98">
        <w:rPr>
          <w:rFonts w:asciiTheme="majorHAnsi" w:hAnsiTheme="majorHAnsi" w:cs="Calibri"/>
          <w:color w:val="000000"/>
          <w:sz w:val="20"/>
          <w:szCs w:val="20"/>
        </w:rPr>
        <w:t>w stosunku do termin</w:t>
      </w:r>
      <w:r>
        <w:rPr>
          <w:rFonts w:asciiTheme="majorHAnsi" w:hAnsiTheme="majorHAnsi" w:cs="Calibri"/>
          <w:color w:val="000000"/>
          <w:sz w:val="20"/>
          <w:szCs w:val="20"/>
        </w:rPr>
        <w:t>u</w:t>
      </w:r>
      <w:r w:rsidRPr="00974A98">
        <w:rPr>
          <w:rFonts w:asciiTheme="majorHAnsi" w:hAnsiTheme="majorHAnsi" w:cs="Calibri"/>
          <w:color w:val="000000"/>
          <w:sz w:val="20"/>
          <w:szCs w:val="20"/>
        </w:rPr>
        <w:t xml:space="preserve"> określon</w:t>
      </w:r>
      <w:r>
        <w:rPr>
          <w:rFonts w:asciiTheme="majorHAnsi" w:hAnsiTheme="majorHAnsi" w:cs="Calibri"/>
          <w:color w:val="000000"/>
          <w:sz w:val="20"/>
          <w:szCs w:val="20"/>
        </w:rPr>
        <w:t xml:space="preserve">ego </w:t>
      </w:r>
      <w:r w:rsidRPr="00974A98">
        <w:rPr>
          <w:rFonts w:asciiTheme="majorHAnsi" w:hAnsiTheme="majorHAnsi" w:cs="Calibri"/>
          <w:color w:val="000000"/>
          <w:sz w:val="20"/>
          <w:szCs w:val="20"/>
        </w:rPr>
        <w:t>w Umowie</w:t>
      </w:r>
      <w:r>
        <w:rPr>
          <w:rFonts w:asciiTheme="majorHAnsi" w:hAnsiTheme="majorHAnsi" w:cs="Calibri"/>
          <w:color w:val="000000"/>
          <w:sz w:val="20"/>
          <w:szCs w:val="20"/>
        </w:rPr>
        <w:t xml:space="preserve">, </w:t>
      </w:r>
      <w:r w:rsidRPr="00974A98">
        <w:rPr>
          <w:rFonts w:asciiTheme="majorHAnsi" w:hAnsiTheme="majorHAnsi" w:cs="Calibri"/>
          <w:color w:val="000000"/>
          <w:sz w:val="20"/>
          <w:szCs w:val="20"/>
        </w:rPr>
        <w:t>w wysokości 0,</w:t>
      </w:r>
      <w:ins w:id="108" w:author="Autor" w:date="2025-04-14T20:17:00Z" w16du:dateUtc="2025-04-14T18:17:00Z">
        <w:r w:rsidR="008B739A">
          <w:rPr>
            <w:rFonts w:asciiTheme="majorHAnsi" w:hAnsiTheme="majorHAnsi" w:cs="Calibri"/>
            <w:color w:val="000000"/>
            <w:sz w:val="20"/>
            <w:szCs w:val="20"/>
          </w:rPr>
          <w:t>0</w:t>
        </w:r>
      </w:ins>
      <w:r w:rsidRPr="00974A98">
        <w:rPr>
          <w:rFonts w:asciiTheme="majorHAnsi" w:hAnsiTheme="majorHAnsi" w:cs="Calibri"/>
          <w:color w:val="000000"/>
          <w:sz w:val="20"/>
          <w:szCs w:val="20"/>
        </w:rPr>
        <w:t xml:space="preserve">2 % </w:t>
      </w:r>
      <w:r w:rsidR="007E37ED" w:rsidRPr="007E37ED">
        <w:rPr>
          <w:rFonts w:asciiTheme="majorHAnsi" w:hAnsiTheme="majorHAnsi" w:cs="Calibri"/>
          <w:color w:val="000000"/>
          <w:sz w:val="20"/>
          <w:szCs w:val="20"/>
        </w:rPr>
        <w:t>łącznego wynagrodzenia brutto, określonego w § 11 ust. 1 Umowy</w:t>
      </w:r>
      <w:r w:rsidRPr="00974A98">
        <w:rPr>
          <w:rFonts w:asciiTheme="majorHAnsi" w:hAnsiTheme="majorHAnsi" w:cs="Calibri"/>
          <w:color w:val="000000"/>
          <w:sz w:val="20"/>
          <w:szCs w:val="20"/>
        </w:rPr>
        <w:t>, za każdy rozpoczęty dzień zwłoki</w:t>
      </w:r>
      <w:r>
        <w:rPr>
          <w:rFonts w:asciiTheme="majorHAnsi" w:hAnsiTheme="majorHAnsi" w:cs="Calibri"/>
          <w:color w:val="000000"/>
          <w:sz w:val="20"/>
          <w:szCs w:val="20"/>
        </w:rPr>
        <w:t>,</w:t>
      </w:r>
    </w:p>
    <w:p w14:paraId="729D11EC" w14:textId="01127AA6" w:rsidR="00FC62C1" w:rsidRPr="00FC62C1" w:rsidRDefault="00FC62C1">
      <w:pPr>
        <w:pStyle w:val="Akapitzlist"/>
        <w:numPr>
          <w:ilvl w:val="0"/>
          <w:numId w:val="37"/>
        </w:numPr>
        <w:spacing w:line="360" w:lineRule="auto"/>
        <w:ind w:left="993" w:hanging="426"/>
        <w:jc w:val="both"/>
        <w:rPr>
          <w:rFonts w:asciiTheme="majorHAnsi" w:hAnsiTheme="majorHAnsi" w:cs="Calibri"/>
          <w:sz w:val="20"/>
          <w:szCs w:val="20"/>
        </w:rPr>
      </w:pPr>
      <w:r w:rsidRPr="00FC62C1">
        <w:rPr>
          <w:rFonts w:asciiTheme="majorHAnsi" w:hAnsiTheme="majorHAnsi" w:cs="Calibri"/>
          <w:sz w:val="20"/>
          <w:szCs w:val="20"/>
        </w:rPr>
        <w:t>za odstąpienie od Umowy przez Zamawiającego lub Wykonawcę z przyczyn leżących po stronie Wykonawcy, w wysokości 20% wartości łącznego wynagrodzenia brutto, określonego</w:t>
      </w:r>
      <w:r w:rsidRPr="00FC62C1">
        <w:rPr>
          <w:rFonts w:asciiTheme="majorHAnsi" w:hAnsiTheme="majorHAnsi" w:cs="Calibri"/>
          <w:sz w:val="20"/>
          <w:szCs w:val="20"/>
        </w:rPr>
        <w:br/>
        <w:t>w § 11 ust. 1 Umowy</w:t>
      </w:r>
      <w:r>
        <w:rPr>
          <w:rFonts w:asciiTheme="majorHAnsi" w:hAnsiTheme="majorHAnsi" w:cs="Calibri"/>
          <w:sz w:val="20"/>
          <w:szCs w:val="20"/>
        </w:rPr>
        <w:t>.</w:t>
      </w:r>
    </w:p>
    <w:p w14:paraId="1D6DAEFD" w14:textId="12E2AC7C" w:rsidR="002B4324" w:rsidRPr="007E0868" w:rsidRDefault="002B4324">
      <w:pPr>
        <w:pStyle w:val="Akapitzlist"/>
        <w:numPr>
          <w:ilvl w:val="0"/>
          <w:numId w:val="3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lastRenderedPageBreak/>
        <w:t xml:space="preserve">Zamawiający jest uprawniony do potrącenia kwoty naliczonych kar umownych z należnego Wykonawcy wynagrodzenia oraz </w:t>
      </w:r>
      <w:r w:rsidR="00E73174">
        <w:rPr>
          <w:rFonts w:asciiTheme="majorHAnsi" w:hAnsiTheme="majorHAnsi" w:cs="Calibri"/>
          <w:color w:val="000000"/>
          <w:sz w:val="20"/>
          <w:szCs w:val="20"/>
        </w:rPr>
        <w:t xml:space="preserve">zaspokojenia się </w:t>
      </w:r>
      <w:r w:rsidRPr="007E0868">
        <w:rPr>
          <w:rFonts w:asciiTheme="majorHAnsi" w:hAnsiTheme="majorHAnsi" w:cs="Calibri"/>
          <w:color w:val="000000"/>
          <w:sz w:val="20"/>
          <w:szCs w:val="20"/>
        </w:rPr>
        <w:t xml:space="preserve">z </w:t>
      </w:r>
      <w:r w:rsidR="00E73174">
        <w:rPr>
          <w:rFonts w:asciiTheme="majorHAnsi" w:hAnsiTheme="majorHAnsi" w:cs="Calibri"/>
          <w:color w:val="000000"/>
          <w:sz w:val="20"/>
          <w:szCs w:val="20"/>
        </w:rPr>
        <w:t xml:space="preserve">ustanowionego </w:t>
      </w:r>
      <w:r w:rsidRPr="007E0868">
        <w:rPr>
          <w:rFonts w:asciiTheme="majorHAnsi" w:hAnsiTheme="majorHAnsi" w:cs="Calibri"/>
          <w:color w:val="000000"/>
          <w:sz w:val="20"/>
          <w:szCs w:val="20"/>
        </w:rPr>
        <w:t>zabezpieczenia należytego wykonania Umowy.</w:t>
      </w:r>
    </w:p>
    <w:p w14:paraId="13DEE2AD" w14:textId="7483F765" w:rsidR="002B4324" w:rsidRPr="007E0868" w:rsidRDefault="002B4324">
      <w:pPr>
        <w:pStyle w:val="Akapitzlist"/>
        <w:numPr>
          <w:ilvl w:val="0"/>
          <w:numId w:val="36"/>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Zamawiający jest uprawniony do odszkodowania uzupełniającego przekraczającego wysokość </w:t>
      </w:r>
      <w:r w:rsidR="009965CD">
        <w:rPr>
          <w:rFonts w:asciiTheme="majorHAnsi" w:hAnsiTheme="majorHAnsi" w:cs="Calibri"/>
          <w:color w:val="000000"/>
          <w:sz w:val="20"/>
          <w:szCs w:val="20"/>
        </w:rPr>
        <w:t xml:space="preserve">zastrzeżonych </w:t>
      </w:r>
      <w:r w:rsidRPr="007E0868">
        <w:rPr>
          <w:rFonts w:asciiTheme="majorHAnsi" w:hAnsiTheme="majorHAnsi" w:cs="Calibri"/>
          <w:color w:val="000000"/>
          <w:sz w:val="20"/>
          <w:szCs w:val="20"/>
        </w:rPr>
        <w:t>kar umownych do wysokości rzeczywiście poniesion</w:t>
      </w:r>
      <w:r w:rsidR="00E73174">
        <w:rPr>
          <w:rFonts w:asciiTheme="majorHAnsi" w:hAnsiTheme="majorHAnsi" w:cs="Calibri"/>
          <w:color w:val="000000"/>
          <w:sz w:val="20"/>
          <w:szCs w:val="20"/>
        </w:rPr>
        <w:t xml:space="preserve">ej szkody. </w:t>
      </w:r>
    </w:p>
    <w:p w14:paraId="68AAB441" w14:textId="713A038C" w:rsidR="002B4324" w:rsidRPr="007E0868" w:rsidRDefault="002B4324">
      <w:pPr>
        <w:pStyle w:val="Akapitzlist"/>
        <w:numPr>
          <w:ilvl w:val="0"/>
          <w:numId w:val="36"/>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color w:val="000000"/>
          <w:sz w:val="20"/>
          <w:szCs w:val="20"/>
        </w:rPr>
        <w:t xml:space="preserve">Kary umowne, o których mowa w ust. 1 pkt </w:t>
      </w:r>
      <w:r w:rsidR="009965CD">
        <w:rPr>
          <w:rFonts w:asciiTheme="majorHAnsi" w:hAnsiTheme="majorHAnsi" w:cs="Calibri"/>
          <w:color w:val="000000"/>
          <w:sz w:val="20"/>
          <w:szCs w:val="20"/>
        </w:rPr>
        <w:t>1</w:t>
      </w:r>
      <w:r w:rsidRPr="007E0868">
        <w:rPr>
          <w:rFonts w:asciiTheme="majorHAnsi" w:hAnsiTheme="majorHAnsi" w:cs="Calibri"/>
          <w:color w:val="000000"/>
          <w:sz w:val="20"/>
          <w:szCs w:val="20"/>
        </w:rPr>
        <w:t xml:space="preserve"> </w:t>
      </w:r>
      <w:r w:rsidR="00397793">
        <w:rPr>
          <w:rFonts w:asciiTheme="majorHAnsi" w:hAnsiTheme="majorHAnsi" w:cs="Calibri"/>
          <w:color w:val="000000"/>
          <w:sz w:val="20"/>
          <w:szCs w:val="20"/>
        </w:rPr>
        <w:t>–</w:t>
      </w:r>
      <w:r w:rsidRPr="007E0868">
        <w:rPr>
          <w:rFonts w:asciiTheme="majorHAnsi" w:hAnsiTheme="majorHAnsi" w:cs="Calibri"/>
          <w:color w:val="000000"/>
          <w:sz w:val="20"/>
          <w:szCs w:val="20"/>
        </w:rPr>
        <w:t xml:space="preserve"> 1</w:t>
      </w:r>
      <w:r w:rsidR="009965CD">
        <w:rPr>
          <w:rFonts w:asciiTheme="majorHAnsi" w:hAnsiTheme="majorHAnsi" w:cs="Calibri"/>
          <w:color w:val="000000"/>
          <w:sz w:val="20"/>
          <w:szCs w:val="20"/>
        </w:rPr>
        <w:t>7</w:t>
      </w:r>
      <w:r w:rsidR="00397793">
        <w:rPr>
          <w:rFonts w:asciiTheme="majorHAnsi" w:hAnsiTheme="majorHAnsi" w:cs="Calibri"/>
          <w:color w:val="000000"/>
          <w:sz w:val="20"/>
          <w:szCs w:val="20"/>
        </w:rPr>
        <w:t xml:space="preserve"> </w:t>
      </w:r>
      <w:r w:rsidRPr="007E0868">
        <w:rPr>
          <w:rFonts w:asciiTheme="majorHAnsi" w:hAnsiTheme="majorHAnsi" w:cs="Calibri"/>
          <w:color w:val="000000"/>
          <w:sz w:val="20"/>
          <w:szCs w:val="20"/>
        </w:rPr>
        <w:t xml:space="preserve">mogą podlegać sumowaniu, ale nie mogą przekroczyć </w:t>
      </w:r>
      <w:r w:rsidR="009965CD">
        <w:rPr>
          <w:rFonts w:asciiTheme="majorHAnsi" w:hAnsiTheme="majorHAnsi" w:cs="Calibri"/>
          <w:color w:val="000000"/>
          <w:sz w:val="20"/>
          <w:szCs w:val="20"/>
        </w:rPr>
        <w:t>3</w:t>
      </w:r>
      <w:r w:rsidRPr="007E0868">
        <w:rPr>
          <w:rFonts w:asciiTheme="majorHAnsi" w:hAnsiTheme="majorHAnsi" w:cs="Calibri"/>
          <w:color w:val="000000"/>
          <w:sz w:val="20"/>
          <w:szCs w:val="20"/>
        </w:rPr>
        <w:t xml:space="preserve">0% </w:t>
      </w:r>
      <w:r w:rsidR="003666A7">
        <w:rPr>
          <w:rFonts w:asciiTheme="majorHAnsi" w:hAnsiTheme="majorHAnsi" w:cs="Calibri"/>
          <w:color w:val="000000"/>
          <w:sz w:val="20"/>
          <w:szCs w:val="20"/>
        </w:rPr>
        <w:t>łącznego</w:t>
      </w:r>
      <w:r w:rsidRPr="007E0868">
        <w:rPr>
          <w:rFonts w:asciiTheme="majorHAnsi" w:hAnsiTheme="majorHAnsi" w:cs="Calibri"/>
          <w:color w:val="000000"/>
          <w:sz w:val="20"/>
          <w:szCs w:val="20"/>
        </w:rPr>
        <w:t xml:space="preserve"> wynagrodzenia </w:t>
      </w:r>
      <w:r w:rsidR="00203162" w:rsidRPr="00203162">
        <w:rPr>
          <w:rFonts w:asciiTheme="majorHAnsi" w:hAnsiTheme="majorHAnsi" w:cs="Calibri"/>
          <w:color w:val="000000"/>
          <w:sz w:val="20"/>
          <w:szCs w:val="20"/>
        </w:rPr>
        <w:t>brutto</w:t>
      </w:r>
      <w:r w:rsidR="00397793">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wskazanego w </w:t>
      </w:r>
      <w:r w:rsidRPr="007E0868">
        <w:rPr>
          <w:rFonts w:asciiTheme="majorHAnsi" w:hAnsiTheme="majorHAnsi" w:cs="Calibri"/>
          <w:sz w:val="20"/>
          <w:szCs w:val="20"/>
        </w:rPr>
        <w:t>§ 1</w:t>
      </w:r>
      <w:r w:rsidR="003666A7">
        <w:rPr>
          <w:rFonts w:asciiTheme="majorHAnsi" w:hAnsiTheme="majorHAnsi" w:cs="Calibri"/>
          <w:sz w:val="20"/>
          <w:szCs w:val="20"/>
        </w:rPr>
        <w:t>1</w:t>
      </w:r>
      <w:r w:rsidRPr="007E0868">
        <w:rPr>
          <w:rFonts w:asciiTheme="majorHAnsi" w:hAnsiTheme="majorHAnsi" w:cs="Calibri"/>
          <w:sz w:val="20"/>
          <w:szCs w:val="20"/>
        </w:rPr>
        <w:t xml:space="preserve"> ust.</w:t>
      </w:r>
      <w:r w:rsidR="00397793">
        <w:rPr>
          <w:rFonts w:asciiTheme="majorHAnsi" w:hAnsiTheme="majorHAnsi" w:cs="Calibri"/>
          <w:sz w:val="20"/>
          <w:szCs w:val="20"/>
        </w:rPr>
        <w:t xml:space="preserve"> </w:t>
      </w:r>
      <w:r w:rsidRPr="007E0868">
        <w:rPr>
          <w:rFonts w:asciiTheme="majorHAnsi" w:hAnsiTheme="majorHAnsi" w:cs="Calibri"/>
          <w:sz w:val="20"/>
          <w:szCs w:val="20"/>
        </w:rPr>
        <w:t xml:space="preserve">1 </w:t>
      </w:r>
      <w:r w:rsidR="008024BF" w:rsidRPr="007E0868">
        <w:rPr>
          <w:rFonts w:asciiTheme="majorHAnsi" w:hAnsiTheme="majorHAnsi" w:cs="Calibri"/>
          <w:sz w:val="20"/>
          <w:szCs w:val="20"/>
        </w:rPr>
        <w:t>Umowy</w:t>
      </w:r>
      <w:r w:rsidRPr="007E0868">
        <w:rPr>
          <w:rFonts w:asciiTheme="majorHAnsi" w:hAnsiTheme="majorHAnsi" w:cs="Calibri"/>
          <w:sz w:val="20"/>
          <w:szCs w:val="20"/>
        </w:rPr>
        <w:t>.</w:t>
      </w:r>
    </w:p>
    <w:p w14:paraId="77D1FE4C" w14:textId="77777777" w:rsidR="00387547" w:rsidRDefault="00387547">
      <w:pPr>
        <w:pStyle w:val="Akapitzlist"/>
        <w:numPr>
          <w:ilvl w:val="0"/>
          <w:numId w:val="36"/>
        </w:numPr>
        <w:spacing w:line="360" w:lineRule="auto"/>
        <w:ind w:left="426" w:hanging="426"/>
        <w:jc w:val="both"/>
        <w:rPr>
          <w:rFonts w:asciiTheme="majorHAnsi" w:hAnsiTheme="majorHAnsi"/>
          <w:sz w:val="20"/>
          <w:szCs w:val="20"/>
        </w:rPr>
      </w:pPr>
      <w:r w:rsidRPr="007E0868">
        <w:rPr>
          <w:rFonts w:asciiTheme="majorHAnsi" w:hAnsiTheme="majorHAnsi"/>
          <w:sz w:val="20"/>
          <w:szCs w:val="20"/>
        </w:rPr>
        <w:t>Wykonawca zobowiązany jest zapłacić karę umowną także w przypadku, gdy Zamawiający nie poniósł szkody</w:t>
      </w:r>
      <w:r w:rsidR="00143446" w:rsidRPr="007E0868">
        <w:rPr>
          <w:rFonts w:asciiTheme="majorHAnsi" w:hAnsiTheme="majorHAnsi"/>
          <w:sz w:val="20"/>
          <w:szCs w:val="20"/>
        </w:rPr>
        <w:t>.</w:t>
      </w:r>
    </w:p>
    <w:p w14:paraId="1BAA4B47" w14:textId="0B5EF9CA" w:rsidR="001A022C" w:rsidRDefault="001A022C">
      <w:pPr>
        <w:pStyle w:val="Akapitzlist"/>
        <w:numPr>
          <w:ilvl w:val="0"/>
          <w:numId w:val="36"/>
        </w:numPr>
        <w:spacing w:line="360" w:lineRule="auto"/>
        <w:ind w:left="426" w:hanging="426"/>
        <w:jc w:val="both"/>
        <w:rPr>
          <w:rFonts w:asciiTheme="majorHAnsi" w:hAnsiTheme="majorHAnsi"/>
          <w:sz w:val="20"/>
          <w:szCs w:val="20"/>
        </w:rPr>
      </w:pPr>
      <w:r>
        <w:rPr>
          <w:rFonts w:asciiTheme="majorHAnsi" w:hAnsiTheme="majorHAnsi"/>
          <w:sz w:val="20"/>
          <w:szCs w:val="20"/>
        </w:rPr>
        <w:t xml:space="preserve">Postanowienia dotyczące kar umownych pozostają w mocy w razie odstąpienia od Umowy. </w:t>
      </w:r>
    </w:p>
    <w:p w14:paraId="4E159DE6" w14:textId="77777777" w:rsidR="00397793" w:rsidRPr="00397793" w:rsidRDefault="00397793" w:rsidP="00397793">
      <w:pPr>
        <w:pStyle w:val="Akapitzlist"/>
        <w:spacing w:line="360" w:lineRule="auto"/>
        <w:ind w:left="426"/>
        <w:jc w:val="both"/>
        <w:rPr>
          <w:rFonts w:asciiTheme="majorHAnsi" w:hAnsiTheme="majorHAnsi"/>
          <w:sz w:val="20"/>
          <w:szCs w:val="20"/>
        </w:rPr>
      </w:pPr>
    </w:p>
    <w:p w14:paraId="2E5756CC" w14:textId="488D7758"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w:t>
      </w:r>
      <w:r w:rsidR="00153D53" w:rsidRPr="001F2700">
        <w:rPr>
          <w:rFonts w:asciiTheme="majorHAnsi" w:hAnsiTheme="majorHAnsi"/>
          <w:sz w:val="20"/>
          <w:szCs w:val="20"/>
        </w:rPr>
        <w:t>1</w:t>
      </w:r>
      <w:r w:rsidR="00742757">
        <w:rPr>
          <w:rFonts w:asciiTheme="majorHAnsi" w:hAnsiTheme="majorHAnsi"/>
          <w:sz w:val="20"/>
          <w:szCs w:val="20"/>
        </w:rPr>
        <w:t>7</w:t>
      </w:r>
    </w:p>
    <w:p w14:paraId="67A9AC92" w14:textId="3CC45F14" w:rsidR="002B4324" w:rsidRPr="001F2700" w:rsidRDefault="002B4324" w:rsidP="001F2700">
      <w:pPr>
        <w:pStyle w:val="Nagwek1"/>
        <w:numPr>
          <w:ilvl w:val="0"/>
          <w:numId w:val="0"/>
        </w:numPr>
        <w:spacing w:before="0" w:after="0" w:line="360" w:lineRule="auto"/>
        <w:ind w:left="-301"/>
        <w:jc w:val="center"/>
        <w:rPr>
          <w:rFonts w:asciiTheme="majorHAnsi" w:hAnsiTheme="majorHAnsi"/>
          <w:color w:val="000000" w:themeColor="text1"/>
          <w:sz w:val="20"/>
          <w:szCs w:val="20"/>
        </w:rPr>
      </w:pPr>
      <w:r w:rsidRPr="001F2700">
        <w:rPr>
          <w:rFonts w:asciiTheme="majorHAnsi" w:hAnsiTheme="majorHAnsi"/>
          <w:sz w:val="20"/>
          <w:szCs w:val="20"/>
        </w:rPr>
        <w:t xml:space="preserve">Podwykonawcy </w:t>
      </w:r>
    </w:p>
    <w:p w14:paraId="734E3C6C" w14:textId="77777777" w:rsidR="002B4324" w:rsidRPr="007E0868" w:rsidRDefault="002B4324">
      <w:pPr>
        <w:numPr>
          <w:ilvl w:val="0"/>
          <w:numId w:val="10"/>
        </w:numPr>
        <w:suppressAutoHyphens/>
        <w:spacing w:line="360" w:lineRule="auto"/>
        <w:ind w:left="426" w:hanging="426"/>
        <w:rPr>
          <w:rFonts w:asciiTheme="majorHAnsi" w:hAnsiTheme="majorHAnsi" w:cs="Calibri"/>
          <w:sz w:val="20"/>
          <w:szCs w:val="20"/>
        </w:rPr>
      </w:pPr>
      <w:r w:rsidRPr="007E0868">
        <w:rPr>
          <w:rFonts w:asciiTheme="majorHAnsi" w:hAnsiTheme="majorHAnsi" w:cs="Calibri"/>
          <w:sz w:val="20"/>
          <w:szCs w:val="20"/>
        </w:rPr>
        <w:t xml:space="preserve">Wykonawca powierza wykonanie </w:t>
      </w:r>
      <w:r w:rsidR="00397793">
        <w:rPr>
          <w:rFonts w:asciiTheme="majorHAnsi" w:hAnsiTheme="majorHAnsi" w:cs="Calibri"/>
          <w:sz w:val="20"/>
          <w:szCs w:val="20"/>
        </w:rPr>
        <w:t>Przedmiotu Zamówienia</w:t>
      </w:r>
      <w:r w:rsidRPr="007E0868">
        <w:rPr>
          <w:rFonts w:asciiTheme="majorHAnsi" w:hAnsiTheme="majorHAnsi" w:cs="Calibri"/>
          <w:sz w:val="20"/>
          <w:szCs w:val="20"/>
        </w:rPr>
        <w:t xml:space="preserve"> następującym podwykonawcom, wskazuje części zamówienia i podaje firmy podwykonawców: </w:t>
      </w:r>
    </w:p>
    <w:p w14:paraId="1B70DDD8" w14:textId="77777777" w:rsidR="002B4324" w:rsidRPr="00397793" w:rsidRDefault="002B4324">
      <w:pPr>
        <w:pStyle w:val="Akapitzlist"/>
        <w:numPr>
          <w:ilvl w:val="0"/>
          <w:numId w:val="40"/>
        </w:numPr>
        <w:spacing w:line="360" w:lineRule="auto"/>
        <w:ind w:left="993" w:hanging="426"/>
        <w:jc w:val="both"/>
        <w:rPr>
          <w:rFonts w:asciiTheme="majorHAnsi" w:hAnsiTheme="majorHAnsi" w:cs="Calibri"/>
          <w:sz w:val="20"/>
          <w:szCs w:val="20"/>
        </w:rPr>
      </w:pPr>
      <w:r w:rsidRPr="00397793">
        <w:rPr>
          <w:rFonts w:asciiTheme="majorHAnsi" w:hAnsiTheme="majorHAnsi" w:cs="Calibri"/>
          <w:sz w:val="20"/>
          <w:szCs w:val="20"/>
        </w:rPr>
        <w:t xml:space="preserve">………………………zakres wykonywanych czynności ………... </w:t>
      </w:r>
    </w:p>
    <w:p w14:paraId="53FB5C71" w14:textId="77777777" w:rsidR="002B4324" w:rsidRPr="00397793" w:rsidRDefault="002B4324">
      <w:pPr>
        <w:pStyle w:val="Akapitzlist"/>
        <w:numPr>
          <w:ilvl w:val="0"/>
          <w:numId w:val="40"/>
        </w:numPr>
        <w:spacing w:line="360" w:lineRule="auto"/>
        <w:ind w:left="993" w:hanging="426"/>
        <w:jc w:val="both"/>
        <w:rPr>
          <w:rFonts w:asciiTheme="majorHAnsi" w:hAnsiTheme="majorHAnsi" w:cs="Calibri"/>
          <w:sz w:val="20"/>
          <w:szCs w:val="20"/>
        </w:rPr>
      </w:pPr>
      <w:r w:rsidRPr="00397793">
        <w:rPr>
          <w:rFonts w:asciiTheme="majorHAnsi" w:hAnsiTheme="majorHAnsi" w:cs="Calibri"/>
          <w:sz w:val="20"/>
          <w:szCs w:val="20"/>
        </w:rPr>
        <w:t xml:space="preserve">…………………….. zakres wykonywanych czynności …………. </w:t>
      </w:r>
    </w:p>
    <w:p w14:paraId="6D1644FF"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Powierzenie wykonania części </w:t>
      </w:r>
      <w:r w:rsidR="00397793">
        <w:rPr>
          <w:rFonts w:asciiTheme="majorHAnsi" w:hAnsiTheme="majorHAnsi" w:cs="Calibri"/>
          <w:sz w:val="20"/>
          <w:szCs w:val="20"/>
        </w:rPr>
        <w:t>Przedmiotu Zamówienia</w:t>
      </w:r>
      <w:r w:rsidRPr="007E0868">
        <w:rPr>
          <w:rFonts w:asciiTheme="majorHAnsi" w:hAnsiTheme="majorHAnsi" w:cs="Calibri"/>
          <w:sz w:val="20"/>
          <w:szCs w:val="20"/>
        </w:rPr>
        <w:t xml:space="preserve"> podwykonawc</w:t>
      </w:r>
      <w:r w:rsidR="000751A2">
        <w:rPr>
          <w:rFonts w:asciiTheme="majorHAnsi" w:hAnsiTheme="majorHAnsi" w:cs="Calibri"/>
          <w:sz w:val="20"/>
          <w:szCs w:val="20"/>
        </w:rPr>
        <w:t>y</w:t>
      </w:r>
      <w:r w:rsidRPr="007E0868">
        <w:rPr>
          <w:rFonts w:asciiTheme="majorHAnsi" w:hAnsiTheme="majorHAnsi" w:cs="Calibri"/>
          <w:sz w:val="20"/>
          <w:szCs w:val="20"/>
        </w:rPr>
        <w:t xml:space="preserve"> nie wpływa na zobowiązania Wykonawcy wobec Zamawiającego za wykonanie robót powierzonych podwykonawcy.</w:t>
      </w:r>
    </w:p>
    <w:p w14:paraId="0A61E4B3"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trakcie realizacji Umowy Wykonawca może zmieniać/wprowadzać podwykonawców pod warunkiem uzyskania zgody Zamawiającego wyrażonej w formie pisemnej pod rygorem nieważności.</w:t>
      </w:r>
    </w:p>
    <w:p w14:paraId="688F5674"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Umowy Wykonawcy z podwykonawcami oraz umowy podwykonawców z dalszymi podwykonawcami winny być zawierane w formie pisemnej. </w:t>
      </w:r>
    </w:p>
    <w:p w14:paraId="5DF49F84"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Po zawarciu niniejszej Umowy Wykonawca nie może bez uprzedniej zgody Zamawiającego zawrzeć umowy z podwykonawcą niewymienionym w ust. 1, a zmiana podwykonawcy wymaga zmiany </w:t>
      </w:r>
      <w:r w:rsidR="00BC738D" w:rsidRPr="007E0868">
        <w:rPr>
          <w:rFonts w:asciiTheme="majorHAnsi" w:hAnsiTheme="majorHAnsi" w:cs="Calibri"/>
          <w:sz w:val="20"/>
          <w:szCs w:val="20"/>
        </w:rPr>
        <w:t>Umowy</w:t>
      </w:r>
      <w:r w:rsidRPr="007E0868">
        <w:rPr>
          <w:rFonts w:asciiTheme="majorHAnsi" w:hAnsiTheme="majorHAnsi" w:cs="Calibri"/>
          <w:sz w:val="20"/>
          <w:szCs w:val="20"/>
        </w:rPr>
        <w:t>.</w:t>
      </w:r>
    </w:p>
    <w:p w14:paraId="0C988311"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podwykonawca lub dalszy podwykonawca zamierzający: </w:t>
      </w:r>
    </w:p>
    <w:p w14:paraId="51E8DD2B" w14:textId="77777777" w:rsidR="002B4324" w:rsidRPr="00C60797" w:rsidRDefault="002B4324">
      <w:pPr>
        <w:pStyle w:val="Akapitzlist"/>
        <w:numPr>
          <w:ilvl w:val="0"/>
          <w:numId w:val="41"/>
        </w:numPr>
        <w:spacing w:line="360" w:lineRule="auto"/>
        <w:ind w:left="993" w:hanging="426"/>
        <w:jc w:val="both"/>
        <w:rPr>
          <w:rFonts w:asciiTheme="majorHAnsi" w:hAnsiTheme="majorHAnsi" w:cs="Calibri"/>
          <w:sz w:val="20"/>
          <w:szCs w:val="20"/>
        </w:rPr>
      </w:pPr>
      <w:r w:rsidRPr="00C60797">
        <w:rPr>
          <w:rFonts w:asciiTheme="majorHAnsi" w:hAnsiTheme="majorHAnsi" w:cs="Calibri"/>
          <w:sz w:val="20"/>
          <w:szCs w:val="20"/>
        </w:rPr>
        <w:t xml:space="preserve">zawrzeć umowę o podwykonawstwo, której przedmiotem są roboty budowlane objęte niniejszą </w:t>
      </w:r>
      <w:r w:rsidR="00C60797">
        <w:rPr>
          <w:rFonts w:asciiTheme="majorHAnsi" w:hAnsiTheme="majorHAnsi" w:cs="Calibri"/>
          <w:sz w:val="20"/>
          <w:szCs w:val="20"/>
        </w:rPr>
        <w:t>Umową</w:t>
      </w:r>
      <w:r w:rsidR="00B631EA">
        <w:rPr>
          <w:rFonts w:asciiTheme="majorHAnsi" w:hAnsiTheme="majorHAnsi" w:cs="Calibri"/>
          <w:sz w:val="20"/>
          <w:szCs w:val="20"/>
        </w:rPr>
        <w:t xml:space="preserve"> lub</w:t>
      </w:r>
    </w:p>
    <w:p w14:paraId="6D79AB16" w14:textId="77777777" w:rsidR="00FB7F4A" w:rsidRPr="00C60797" w:rsidRDefault="002B4324">
      <w:pPr>
        <w:pStyle w:val="Akapitzlist"/>
        <w:numPr>
          <w:ilvl w:val="0"/>
          <w:numId w:val="41"/>
        </w:numPr>
        <w:spacing w:line="360" w:lineRule="auto"/>
        <w:ind w:left="993" w:hanging="426"/>
        <w:jc w:val="both"/>
        <w:rPr>
          <w:rFonts w:asciiTheme="majorHAnsi" w:hAnsiTheme="majorHAnsi" w:cs="Calibri"/>
          <w:sz w:val="20"/>
          <w:szCs w:val="20"/>
        </w:rPr>
      </w:pPr>
      <w:r w:rsidRPr="00C60797">
        <w:rPr>
          <w:rFonts w:asciiTheme="majorHAnsi" w:hAnsiTheme="majorHAnsi" w:cs="Calibri"/>
          <w:sz w:val="20"/>
          <w:szCs w:val="20"/>
        </w:rPr>
        <w:t xml:space="preserve">dokonać zmiany umowy o podwykonawstwo, </w:t>
      </w:r>
    </w:p>
    <w:p w14:paraId="6FA55D7B" w14:textId="77777777" w:rsidR="002B4324" w:rsidRPr="007E0868" w:rsidRDefault="002B4324" w:rsidP="005A24CD">
      <w:pPr>
        <w:spacing w:line="360" w:lineRule="auto"/>
        <w:ind w:left="426"/>
        <w:jc w:val="both"/>
        <w:rPr>
          <w:rFonts w:asciiTheme="majorHAnsi" w:hAnsiTheme="majorHAnsi" w:cs="Calibri"/>
          <w:sz w:val="20"/>
          <w:szCs w:val="20"/>
        </w:rPr>
      </w:pPr>
      <w:r w:rsidRPr="007E0868">
        <w:rPr>
          <w:rFonts w:asciiTheme="majorHAnsi" w:hAnsiTheme="majorHAnsi" w:cs="Calibri"/>
          <w:sz w:val="20"/>
          <w:szCs w:val="20"/>
        </w:rPr>
        <w:t xml:space="preserve">jest zobowiązany, w trakcie realizacji zamówienia publicznego na roboty budowlane, do przedłożenia Zamawiającemu projektu umowy o podwykonawstwo, a także projektu zmiany takiej umowy, przy czym podwykonawca lub dalszy podwykonawca jest obowiązany dołączyć zgodę Wykonawcy na zawarcie umowy o podwykonawstwo o treści zgodnej z projektem umowy. </w:t>
      </w:r>
    </w:p>
    <w:p w14:paraId="36002681"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Każdy projekt umowy o podwykonawstwo oraz umowa o</w:t>
      </w:r>
      <w:r w:rsidR="00C60797">
        <w:rPr>
          <w:rFonts w:asciiTheme="majorHAnsi" w:hAnsiTheme="majorHAnsi" w:cs="Calibri"/>
          <w:sz w:val="20"/>
          <w:szCs w:val="20"/>
        </w:rPr>
        <w:t xml:space="preserve"> podwykonawstwo musi zawierać w </w:t>
      </w:r>
      <w:r w:rsidRPr="007E0868">
        <w:rPr>
          <w:rFonts w:asciiTheme="majorHAnsi" w:hAnsiTheme="majorHAnsi" w:cs="Calibri"/>
          <w:sz w:val="20"/>
          <w:szCs w:val="20"/>
        </w:rPr>
        <w:t xml:space="preserve">szczególności postanowienia w niżej wskazanym zakresie: </w:t>
      </w:r>
    </w:p>
    <w:p w14:paraId="3ED1EF37"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okres odpowiedzialności Podwykonawcy lub dalszego Podwykonawcy za wady nie może być krótszy niż okres odpowiedzialności Wykonawcy względem Zamawiającego; </w:t>
      </w:r>
    </w:p>
    <w:p w14:paraId="16D2EE58"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lastRenderedPageBreak/>
        <w:t xml:space="preserve">termin płatności wynagrodzenia należnego Podwykonawcy lub dalszemu podwykonawcy nie może być dłuższy niż 14 dni od dnia doręczenia </w:t>
      </w:r>
      <w:r w:rsidR="005E401F" w:rsidRPr="007E0868">
        <w:rPr>
          <w:rFonts w:asciiTheme="majorHAnsi" w:hAnsiTheme="majorHAnsi" w:cs="Calibri"/>
          <w:sz w:val="20"/>
        </w:rPr>
        <w:t>Wykonawcy</w:t>
      </w:r>
      <w:r w:rsidRPr="007E0868">
        <w:rPr>
          <w:rFonts w:asciiTheme="majorHAnsi" w:hAnsiTheme="majorHAnsi" w:cs="Calibri"/>
          <w:sz w:val="20"/>
        </w:rPr>
        <w:t xml:space="preserve">, podwykonawcy lub dalszemu podwykonawcy faktury lub rachunku, potwierdzających wykonanie zleconej podwykonawcy lub dalszemu podwykonawcy dostawy, usługi lub roboty budowlanej; </w:t>
      </w:r>
    </w:p>
    <w:p w14:paraId="350E65E2"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wymóg uczestniczenia przedstawiciela Podwykona</w:t>
      </w:r>
      <w:r w:rsidR="00C60797">
        <w:rPr>
          <w:rFonts w:asciiTheme="majorHAnsi" w:hAnsiTheme="majorHAnsi" w:cs="Calibri"/>
          <w:sz w:val="20"/>
        </w:rPr>
        <w:t>wcy lub dalszego Podwykonawcy w </w:t>
      </w:r>
      <w:r w:rsidRPr="007E0868">
        <w:rPr>
          <w:rFonts w:asciiTheme="majorHAnsi" w:hAnsiTheme="majorHAnsi" w:cs="Calibri"/>
          <w:sz w:val="20"/>
        </w:rPr>
        <w:t xml:space="preserve">naradach koordynacyjnych, jeśli temat narady dotyczy robót wykonywanych odpowiednio przez Podwykonawcę lub dalszego Podwykonawcę; </w:t>
      </w:r>
    </w:p>
    <w:p w14:paraId="0467669F" w14:textId="77777777" w:rsidR="002B4324" w:rsidRPr="007E0868" w:rsidRDefault="0012568A">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wskazanie osoby </w:t>
      </w:r>
      <w:r w:rsidR="002B4324" w:rsidRPr="007E0868">
        <w:rPr>
          <w:rFonts w:asciiTheme="majorHAnsi" w:hAnsiTheme="majorHAnsi" w:cs="Calibri"/>
          <w:sz w:val="20"/>
        </w:rPr>
        <w:t xml:space="preserve">do kontaktu ze strony Podwykonawcy lub dalszego Podwykonawcy; </w:t>
      </w:r>
    </w:p>
    <w:p w14:paraId="0DD89B3C"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wymóg udziału Podwykonawcy lub dalszego Podwykonawcy w odbiorach robót, jeżeli odbiór dotyczy robót wykonywanych odpowiednio przez Podwykonawcę lub dalszego Podwykonawcę; </w:t>
      </w:r>
    </w:p>
    <w:p w14:paraId="49C80C7C"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zakres robót określony w umowie o podwykonawstwo musi wynikać z zakresu robót określonych w umowie pomiędzy Zamawiającym a Wykonawcą; </w:t>
      </w:r>
    </w:p>
    <w:p w14:paraId="1A93DA06"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 xml:space="preserve">wysokość wynagrodzenia przysługującego Podwykonawcom lub dalszym Podwykonawcom nie może przekraczać wynagrodzenia wynikającego z umowy zawartej pomiędzy Zamawiającym a Wykonawcą, z uwzględnieniem zakresu robót wykonanych przez Podwykonawcę lub dalszego Podwykonawcę; </w:t>
      </w:r>
    </w:p>
    <w:p w14:paraId="351FDE04" w14:textId="77777777" w:rsidR="002B4324" w:rsidRPr="007E0868" w:rsidRDefault="002B4324">
      <w:pPr>
        <w:pStyle w:val="Akapitzlist1"/>
        <w:numPr>
          <w:ilvl w:val="0"/>
          <w:numId w:val="18"/>
        </w:numPr>
        <w:spacing w:line="360" w:lineRule="auto"/>
        <w:ind w:left="993" w:hanging="426"/>
        <w:jc w:val="both"/>
        <w:rPr>
          <w:rFonts w:asciiTheme="majorHAnsi" w:hAnsiTheme="majorHAnsi" w:cs="Calibri"/>
          <w:sz w:val="20"/>
        </w:rPr>
      </w:pPr>
      <w:r w:rsidRPr="007E0868">
        <w:rPr>
          <w:rFonts w:asciiTheme="majorHAnsi" w:hAnsiTheme="majorHAnsi" w:cs="Calibri"/>
          <w:sz w:val="20"/>
        </w:rPr>
        <w:t>termin wykonania robót określony w umowie o podwykonawstwo nie może być dłuższy niż termin wynikający z umowy zawartej pomiędzy Zamawiającym a Wykonawcą;</w:t>
      </w:r>
    </w:p>
    <w:p w14:paraId="2294FE05" w14:textId="77777777" w:rsidR="002B4324" w:rsidRPr="007E0868" w:rsidRDefault="002B4324">
      <w:pPr>
        <w:numPr>
          <w:ilvl w:val="0"/>
          <w:numId w:val="18"/>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sposób wykonania przedmiotu umowy o podwykonawstwo musi być zgodny ze szczegółowym opisem </w:t>
      </w:r>
      <w:r w:rsidR="008F4773">
        <w:rPr>
          <w:rFonts w:asciiTheme="majorHAnsi" w:hAnsiTheme="majorHAnsi" w:cs="Calibri"/>
          <w:sz w:val="20"/>
          <w:szCs w:val="20"/>
        </w:rPr>
        <w:t>P</w:t>
      </w:r>
      <w:r w:rsidRPr="007E0868">
        <w:rPr>
          <w:rFonts w:asciiTheme="majorHAnsi" w:hAnsiTheme="majorHAnsi" w:cs="Calibri"/>
          <w:sz w:val="20"/>
          <w:szCs w:val="20"/>
        </w:rPr>
        <w:t xml:space="preserve">rzedmiotu </w:t>
      </w:r>
      <w:r w:rsidR="008F4773">
        <w:rPr>
          <w:rFonts w:asciiTheme="majorHAnsi" w:hAnsiTheme="majorHAnsi" w:cs="Calibri"/>
          <w:sz w:val="20"/>
          <w:szCs w:val="20"/>
        </w:rPr>
        <w:t>Z</w:t>
      </w:r>
      <w:r w:rsidRPr="007E0868">
        <w:rPr>
          <w:rFonts w:asciiTheme="majorHAnsi" w:hAnsiTheme="majorHAnsi" w:cs="Calibri"/>
          <w:sz w:val="20"/>
          <w:szCs w:val="20"/>
        </w:rPr>
        <w:t xml:space="preserve">amówienia do specyfikacji warunków zamówienia oraz umową zawartą pomiędzy Wykonawcą i Zamawiającym. </w:t>
      </w:r>
    </w:p>
    <w:p w14:paraId="15B7870B" w14:textId="1488443E" w:rsidR="008B6771" w:rsidRPr="008B6771" w:rsidRDefault="002B4324">
      <w:pPr>
        <w:numPr>
          <w:ilvl w:val="0"/>
          <w:numId w:val="18"/>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postanowienia dotyczące wypełnienia obowiązków, o których mowa w § </w:t>
      </w:r>
      <w:r w:rsidR="0012568A" w:rsidRPr="007E0868">
        <w:rPr>
          <w:rFonts w:asciiTheme="majorHAnsi" w:hAnsiTheme="majorHAnsi" w:cs="Calibri"/>
          <w:sz w:val="20"/>
          <w:szCs w:val="20"/>
        </w:rPr>
        <w:t>1</w:t>
      </w:r>
      <w:r w:rsidR="001A022C">
        <w:rPr>
          <w:rFonts w:asciiTheme="majorHAnsi" w:hAnsiTheme="majorHAnsi" w:cs="Calibri"/>
          <w:sz w:val="20"/>
          <w:szCs w:val="20"/>
        </w:rPr>
        <w:t>8</w:t>
      </w:r>
      <w:r w:rsidRPr="007E0868">
        <w:rPr>
          <w:rFonts w:asciiTheme="majorHAnsi" w:hAnsiTheme="majorHAnsi" w:cs="Calibri"/>
          <w:sz w:val="20"/>
          <w:szCs w:val="20"/>
        </w:rPr>
        <w:t xml:space="preserve">. </w:t>
      </w:r>
    </w:p>
    <w:p w14:paraId="1A683790" w14:textId="52F59CCA" w:rsidR="005D3934" w:rsidRPr="00413318" w:rsidRDefault="002B4324">
      <w:pPr>
        <w:numPr>
          <w:ilvl w:val="0"/>
          <w:numId w:val="10"/>
        </w:numPr>
        <w:suppressAutoHyphens/>
        <w:spacing w:line="360" w:lineRule="auto"/>
        <w:ind w:left="426" w:hanging="426"/>
        <w:jc w:val="both"/>
        <w:rPr>
          <w:rFonts w:asciiTheme="majorHAnsi" w:hAnsiTheme="majorHAnsi" w:cs="Calibri"/>
          <w:sz w:val="20"/>
          <w:szCs w:val="20"/>
        </w:rPr>
      </w:pPr>
      <w:r w:rsidRPr="005E113C">
        <w:rPr>
          <w:rFonts w:asciiTheme="majorHAnsi" w:hAnsiTheme="majorHAnsi" w:cs="Calibri"/>
          <w:sz w:val="20"/>
          <w:szCs w:val="20"/>
        </w:rPr>
        <w:t>Zamawiający w terminie 14 dni od otrzymania projektu umowy o podwykonawstwo, zgłosi w formie pisemnej zastrzeżenia</w:t>
      </w:r>
      <w:r w:rsidR="00B52AA5">
        <w:rPr>
          <w:rFonts w:asciiTheme="majorHAnsi" w:hAnsiTheme="majorHAnsi" w:cs="Calibri"/>
          <w:sz w:val="20"/>
          <w:szCs w:val="20"/>
        </w:rPr>
        <w:t xml:space="preserve"> (sprzeciw)</w:t>
      </w:r>
      <w:r w:rsidRPr="005E113C">
        <w:rPr>
          <w:rFonts w:asciiTheme="majorHAnsi" w:hAnsiTheme="majorHAnsi" w:cs="Calibri"/>
          <w:sz w:val="20"/>
          <w:szCs w:val="20"/>
        </w:rPr>
        <w:t xml:space="preserve"> do projektu takiej </w:t>
      </w:r>
      <w:r w:rsidR="00816D92" w:rsidRPr="005E113C">
        <w:rPr>
          <w:rFonts w:asciiTheme="majorHAnsi" w:hAnsiTheme="majorHAnsi" w:cs="Calibri"/>
          <w:sz w:val="20"/>
          <w:szCs w:val="20"/>
        </w:rPr>
        <w:t>umowy</w:t>
      </w:r>
      <w:r w:rsidRPr="005E113C">
        <w:rPr>
          <w:rFonts w:asciiTheme="majorHAnsi" w:hAnsiTheme="majorHAnsi" w:cs="Calibri"/>
          <w:sz w:val="20"/>
          <w:szCs w:val="20"/>
        </w:rPr>
        <w:t>, której przedmiotem są roboty budowlane, jeżeli</w:t>
      </w:r>
      <w:r w:rsidR="00413318">
        <w:rPr>
          <w:rFonts w:asciiTheme="majorHAnsi" w:hAnsiTheme="majorHAnsi" w:cs="Calibri"/>
          <w:sz w:val="20"/>
          <w:szCs w:val="20"/>
        </w:rPr>
        <w:t xml:space="preserve"> </w:t>
      </w:r>
      <w:r w:rsidR="00C35EDE" w:rsidRPr="00413318">
        <w:rPr>
          <w:rFonts w:asciiTheme="majorHAnsi" w:hAnsiTheme="majorHAnsi" w:cs="Calibri"/>
          <w:sz w:val="20"/>
          <w:szCs w:val="20"/>
        </w:rPr>
        <w:t xml:space="preserve">nie spełnia ona wymagań określonych w </w:t>
      </w:r>
      <w:r w:rsidR="0081007B">
        <w:rPr>
          <w:rFonts w:asciiTheme="majorHAnsi" w:hAnsiTheme="majorHAnsi" w:cs="Calibri"/>
          <w:sz w:val="20"/>
          <w:szCs w:val="20"/>
        </w:rPr>
        <w:t>SWZ</w:t>
      </w:r>
      <w:r w:rsidR="00C35EDE" w:rsidRPr="00413318">
        <w:rPr>
          <w:rFonts w:asciiTheme="majorHAnsi" w:hAnsiTheme="majorHAnsi" w:cs="Calibri"/>
          <w:sz w:val="20"/>
          <w:szCs w:val="20"/>
        </w:rPr>
        <w:t xml:space="preserve">, </w:t>
      </w:r>
      <w:proofErr w:type="gramStart"/>
      <w:r w:rsidR="00C35EDE" w:rsidRPr="00413318">
        <w:rPr>
          <w:rFonts w:asciiTheme="majorHAnsi" w:hAnsiTheme="majorHAnsi" w:cs="Calibri"/>
          <w:sz w:val="20"/>
          <w:szCs w:val="20"/>
        </w:rPr>
        <w:t>oraz  wymagań</w:t>
      </w:r>
      <w:proofErr w:type="gramEnd"/>
      <w:r w:rsidR="00C35EDE" w:rsidRPr="00413318">
        <w:rPr>
          <w:rFonts w:asciiTheme="majorHAnsi" w:hAnsiTheme="majorHAnsi" w:cs="Calibri"/>
          <w:sz w:val="20"/>
          <w:szCs w:val="20"/>
        </w:rPr>
        <w:t xml:space="preserve"> określonych w ust. 7</w:t>
      </w:r>
      <w:r w:rsidR="00413318">
        <w:rPr>
          <w:rFonts w:asciiTheme="majorHAnsi" w:hAnsiTheme="majorHAnsi" w:cs="Calibri"/>
          <w:sz w:val="20"/>
          <w:szCs w:val="20"/>
        </w:rPr>
        <w:t>.</w:t>
      </w:r>
    </w:p>
    <w:p w14:paraId="2B284842"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Niezgłoszenie przez Zamawiającego w formie pisemnej zastrzeżeń do przedłożonego projektu umowy o podwykonawstwo w terminie określonym w ust. 8, uważa się za akceptację projektu umowy przez Zamawiającego. </w:t>
      </w:r>
    </w:p>
    <w:p w14:paraId="4368E79D"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podwykonawca lub dalszy podwykonawca mają obowiązek przedłożyć Zamawiającemu poświadczoną za zgodność z oryginałem kopię zawartej umowy</w:t>
      </w:r>
      <w:r w:rsidR="008378E2">
        <w:rPr>
          <w:rFonts w:asciiTheme="majorHAnsi" w:hAnsiTheme="majorHAnsi" w:cs="Calibri"/>
          <w:sz w:val="20"/>
          <w:szCs w:val="20"/>
        </w:rPr>
        <w:t xml:space="preserve"> o</w:t>
      </w:r>
      <w:r w:rsidR="00413318">
        <w:rPr>
          <w:rFonts w:asciiTheme="majorHAnsi" w:hAnsiTheme="majorHAnsi" w:cs="Calibri"/>
          <w:sz w:val="20"/>
          <w:szCs w:val="20"/>
        </w:rPr>
        <w:t xml:space="preserve"> podwykonawstwo</w:t>
      </w:r>
      <w:r w:rsidRPr="007E0868">
        <w:rPr>
          <w:rFonts w:asciiTheme="majorHAnsi" w:hAnsiTheme="majorHAnsi" w:cs="Calibri"/>
          <w:sz w:val="20"/>
          <w:szCs w:val="20"/>
        </w:rPr>
        <w:t xml:space="preserve">: </w:t>
      </w:r>
    </w:p>
    <w:p w14:paraId="2A8A517F" w14:textId="77777777" w:rsidR="002B4324" w:rsidRPr="009166EB" w:rsidRDefault="002B4324">
      <w:pPr>
        <w:pStyle w:val="Akapitzlist"/>
        <w:numPr>
          <w:ilvl w:val="0"/>
          <w:numId w:val="42"/>
        </w:numPr>
        <w:spacing w:line="360" w:lineRule="auto"/>
        <w:ind w:left="993" w:hanging="426"/>
        <w:jc w:val="both"/>
        <w:rPr>
          <w:rFonts w:asciiTheme="majorHAnsi" w:hAnsiTheme="majorHAnsi" w:cs="Calibri"/>
          <w:sz w:val="20"/>
          <w:szCs w:val="20"/>
        </w:rPr>
      </w:pPr>
      <w:r w:rsidRPr="009166EB">
        <w:rPr>
          <w:rFonts w:asciiTheme="majorHAnsi" w:hAnsiTheme="majorHAnsi" w:cs="Calibri"/>
          <w:sz w:val="20"/>
          <w:szCs w:val="20"/>
        </w:rPr>
        <w:t xml:space="preserve">określonej w ust. 6, której przedmiotem są roboty budowlane objęte niniejszą Umową, w terminie 7 dni od dnia jej zawarcia, </w:t>
      </w:r>
    </w:p>
    <w:p w14:paraId="1765385A" w14:textId="77777777" w:rsidR="002B4324" w:rsidRPr="009166EB" w:rsidRDefault="002B4324">
      <w:pPr>
        <w:pStyle w:val="Akapitzlist"/>
        <w:numPr>
          <w:ilvl w:val="0"/>
          <w:numId w:val="42"/>
        </w:numPr>
        <w:spacing w:line="360" w:lineRule="auto"/>
        <w:ind w:left="993" w:hanging="426"/>
        <w:jc w:val="both"/>
        <w:rPr>
          <w:rFonts w:asciiTheme="majorHAnsi" w:hAnsiTheme="majorHAnsi" w:cs="Calibri"/>
          <w:sz w:val="20"/>
          <w:szCs w:val="20"/>
        </w:rPr>
      </w:pPr>
      <w:r w:rsidRPr="009166EB">
        <w:rPr>
          <w:rFonts w:asciiTheme="majorHAnsi" w:hAnsiTheme="majorHAnsi" w:cs="Calibri"/>
          <w:sz w:val="20"/>
          <w:szCs w:val="20"/>
        </w:rPr>
        <w:t xml:space="preserve">której przedmiotem są dostawy lub usługi, w terminie 7 dni od dnia jej zawarcia, z wyłączeniem umów o podwykonawstwo o wartości mniejszej niż 0,5% wartości </w:t>
      </w:r>
      <w:r w:rsidR="00B631EA">
        <w:rPr>
          <w:rFonts w:asciiTheme="majorHAnsi" w:hAnsiTheme="majorHAnsi" w:cs="Calibri"/>
          <w:sz w:val="20"/>
          <w:szCs w:val="20"/>
        </w:rPr>
        <w:t xml:space="preserve">brutto </w:t>
      </w:r>
      <w:r w:rsidRPr="009166EB">
        <w:rPr>
          <w:rFonts w:asciiTheme="majorHAnsi" w:hAnsiTheme="majorHAnsi" w:cs="Calibri"/>
          <w:sz w:val="20"/>
          <w:szCs w:val="20"/>
        </w:rPr>
        <w:t xml:space="preserve">umowy w sprawie zamówienia publicznego oraz umów o podwykonawstwo, których przedmiot został wskazany przez Zamawiającego w specyfikacji warunków zamówienia, jako niepodlegający niniejszemu obowiązkowi. Wyłączenie, o którym mowa w zdaniu pierwszym, nie dotyczy umów o podwykonawstwo o wartości większej niż 50.000 zł. </w:t>
      </w:r>
    </w:p>
    <w:p w14:paraId="212F858D"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 xml:space="preserve">Postanowienia </w:t>
      </w:r>
      <w:r w:rsidR="009166EB">
        <w:rPr>
          <w:rFonts w:asciiTheme="majorHAnsi" w:hAnsiTheme="majorHAnsi" w:cs="Calibri"/>
          <w:sz w:val="20"/>
          <w:szCs w:val="20"/>
        </w:rPr>
        <w:t>niniejszego paragrafu</w:t>
      </w:r>
      <w:r w:rsidRPr="007E0868">
        <w:rPr>
          <w:rFonts w:asciiTheme="majorHAnsi" w:hAnsiTheme="majorHAnsi" w:cs="Calibri"/>
          <w:sz w:val="20"/>
          <w:szCs w:val="20"/>
        </w:rPr>
        <w:t xml:space="preserve"> stosuje się odp</w:t>
      </w:r>
      <w:r w:rsidR="009166EB">
        <w:rPr>
          <w:rFonts w:asciiTheme="majorHAnsi" w:hAnsiTheme="majorHAnsi" w:cs="Calibri"/>
          <w:sz w:val="20"/>
          <w:szCs w:val="20"/>
        </w:rPr>
        <w:t>owiednio do zmian danej umowy o </w:t>
      </w:r>
      <w:r w:rsidRPr="007E0868">
        <w:rPr>
          <w:rFonts w:asciiTheme="majorHAnsi" w:hAnsiTheme="majorHAnsi" w:cs="Calibri"/>
          <w:sz w:val="20"/>
          <w:szCs w:val="20"/>
        </w:rPr>
        <w:t xml:space="preserve">podwykonawstwo. </w:t>
      </w:r>
    </w:p>
    <w:p w14:paraId="3723362F" w14:textId="77777777" w:rsidR="002B4324" w:rsidRPr="007E0868"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odpowiada za działanie </w:t>
      </w:r>
      <w:r w:rsidR="008E0A63" w:rsidRPr="007E0868">
        <w:rPr>
          <w:rFonts w:asciiTheme="majorHAnsi" w:hAnsiTheme="majorHAnsi" w:cs="Calibri"/>
          <w:sz w:val="20"/>
          <w:szCs w:val="20"/>
        </w:rPr>
        <w:t xml:space="preserve">i zaniechanie </w:t>
      </w:r>
      <w:r w:rsidRPr="007E0868">
        <w:rPr>
          <w:rFonts w:asciiTheme="majorHAnsi" w:hAnsiTheme="majorHAnsi" w:cs="Calibri"/>
          <w:sz w:val="20"/>
          <w:szCs w:val="20"/>
        </w:rPr>
        <w:t xml:space="preserve">podwykonawców lub dalszych podwykonawców jak za swoje własne. </w:t>
      </w:r>
    </w:p>
    <w:p w14:paraId="5CE2793F" w14:textId="724CA70E" w:rsidR="002B4324" w:rsidRDefault="002B4324">
      <w:pPr>
        <w:numPr>
          <w:ilvl w:val="0"/>
          <w:numId w:val="10"/>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wymaga, aby przed przystąpieniem do wykonania </w:t>
      </w:r>
      <w:r w:rsidR="00F764A9">
        <w:rPr>
          <w:rFonts w:asciiTheme="majorHAnsi" w:hAnsiTheme="majorHAnsi" w:cs="Calibri"/>
          <w:sz w:val="20"/>
          <w:szCs w:val="20"/>
        </w:rPr>
        <w:t>Przedmiotu Zamówienia podał</w:t>
      </w:r>
      <w:r w:rsidRPr="007E0868">
        <w:rPr>
          <w:rFonts w:asciiTheme="majorHAnsi" w:hAnsiTheme="majorHAnsi" w:cs="Calibri"/>
          <w:sz w:val="20"/>
          <w:szCs w:val="20"/>
        </w:rPr>
        <w:t xml:space="preserve"> dane kontaktowe </w:t>
      </w:r>
      <w:r w:rsidR="00F764A9" w:rsidRPr="00F764A9">
        <w:rPr>
          <w:rFonts w:asciiTheme="majorHAnsi" w:hAnsiTheme="majorHAnsi" w:cs="Calibri"/>
          <w:sz w:val="20"/>
          <w:szCs w:val="20"/>
        </w:rPr>
        <w:t xml:space="preserve">zaangażowanych w roboty budowlane </w:t>
      </w:r>
      <w:r w:rsidR="00F764A9">
        <w:rPr>
          <w:rFonts w:asciiTheme="majorHAnsi" w:hAnsiTheme="majorHAnsi" w:cs="Calibri"/>
          <w:sz w:val="20"/>
          <w:szCs w:val="20"/>
        </w:rPr>
        <w:t xml:space="preserve">zgodnie z Umową </w:t>
      </w:r>
      <w:r w:rsidRPr="007E0868">
        <w:rPr>
          <w:rFonts w:asciiTheme="majorHAnsi" w:hAnsiTheme="majorHAnsi" w:cs="Calibri"/>
          <w:sz w:val="20"/>
          <w:szCs w:val="20"/>
        </w:rPr>
        <w:t>podwykonawców i osób do kontaktu z nimi</w:t>
      </w:r>
      <w:r w:rsidR="00F764A9">
        <w:rPr>
          <w:rFonts w:asciiTheme="majorHAnsi" w:hAnsiTheme="majorHAnsi" w:cs="Calibri"/>
          <w:sz w:val="20"/>
          <w:szCs w:val="20"/>
        </w:rPr>
        <w:t>.</w:t>
      </w:r>
      <w:r w:rsidRPr="007E0868">
        <w:rPr>
          <w:rFonts w:asciiTheme="majorHAnsi" w:hAnsiTheme="majorHAnsi" w:cs="Calibri"/>
          <w:sz w:val="20"/>
          <w:szCs w:val="20"/>
        </w:rPr>
        <w:t xml:space="preserve"> Wykonawca jest zobowiązany zawiadomić Zamawiającego o wszelkich zmianach </w:t>
      </w:r>
      <w:r w:rsidR="00F764A9">
        <w:rPr>
          <w:rFonts w:asciiTheme="majorHAnsi" w:hAnsiTheme="majorHAnsi" w:cs="Calibri"/>
          <w:sz w:val="20"/>
          <w:szCs w:val="20"/>
        </w:rPr>
        <w:t>tych</w:t>
      </w:r>
      <w:r w:rsidRPr="007E0868">
        <w:rPr>
          <w:rFonts w:asciiTheme="majorHAnsi" w:hAnsiTheme="majorHAnsi" w:cs="Calibri"/>
          <w:sz w:val="20"/>
          <w:szCs w:val="20"/>
        </w:rPr>
        <w:t xml:space="preserve"> danych</w:t>
      </w:r>
      <w:r w:rsidR="00F764A9">
        <w:rPr>
          <w:rFonts w:asciiTheme="majorHAnsi" w:hAnsiTheme="majorHAnsi" w:cs="Calibri"/>
          <w:sz w:val="20"/>
          <w:szCs w:val="20"/>
        </w:rPr>
        <w:t>.</w:t>
      </w:r>
    </w:p>
    <w:p w14:paraId="77524D5C" w14:textId="43B72ABA" w:rsidR="002B4324" w:rsidRDefault="002B4324">
      <w:pPr>
        <w:numPr>
          <w:ilvl w:val="0"/>
          <w:numId w:val="10"/>
        </w:numPr>
        <w:suppressAutoHyphens/>
        <w:spacing w:line="360" w:lineRule="auto"/>
        <w:ind w:left="426" w:hanging="426"/>
        <w:jc w:val="both"/>
        <w:rPr>
          <w:rFonts w:asciiTheme="majorHAnsi" w:hAnsiTheme="majorHAnsi" w:cs="Calibri"/>
          <w:sz w:val="20"/>
          <w:szCs w:val="20"/>
        </w:rPr>
      </w:pPr>
      <w:r w:rsidRPr="00F764A9">
        <w:rPr>
          <w:rFonts w:asciiTheme="majorHAnsi" w:hAnsiTheme="majorHAnsi" w:cs="Calibri"/>
          <w:sz w:val="20"/>
          <w:szCs w:val="20"/>
        </w:rPr>
        <w:t xml:space="preserve">Jeżeli zmiana albo rezygnacja z podwykonawcy dotyczy podmiotu, na którego zasoby Wykonawca powoływał się, na zasadach określonych w art. </w:t>
      </w:r>
      <w:r w:rsidR="0061104D" w:rsidRPr="00F764A9">
        <w:rPr>
          <w:rFonts w:asciiTheme="majorHAnsi" w:hAnsiTheme="majorHAnsi" w:cs="Calibri"/>
          <w:sz w:val="20"/>
          <w:szCs w:val="20"/>
        </w:rPr>
        <w:t>118</w:t>
      </w:r>
      <w:r w:rsidRPr="00F764A9">
        <w:rPr>
          <w:rFonts w:asciiTheme="majorHAnsi" w:hAnsiTheme="majorHAnsi" w:cs="Calibri"/>
          <w:sz w:val="20"/>
          <w:szCs w:val="20"/>
        </w:rPr>
        <w:t xml:space="preserve"> ust. 1 ustawy</w:t>
      </w:r>
      <w:r w:rsidR="0061104D" w:rsidRPr="00F764A9">
        <w:rPr>
          <w:rFonts w:asciiTheme="majorHAnsi" w:hAnsiTheme="majorHAnsi" w:cs="Calibri"/>
          <w:sz w:val="20"/>
          <w:szCs w:val="20"/>
        </w:rPr>
        <w:t xml:space="preserve"> Pzp</w:t>
      </w:r>
      <w:r w:rsidRPr="00F764A9">
        <w:rPr>
          <w:rFonts w:asciiTheme="majorHAnsi" w:hAnsiTheme="majorHAnsi" w:cs="Calibri"/>
          <w:sz w:val="20"/>
          <w:szCs w:val="20"/>
        </w:rPr>
        <w:t>, w celu wykazania spełniania warunków udziału w postępowaniu, Wykonawca jest zobowiązany wykazać Zamawiającemu, że proponowany inny podwykonawca lub Wykonawca samodzielnie, spełnia je w stopniu nie mniejszym, niż podwykonawca, na którego zasoby Wykonawca powoływ</w:t>
      </w:r>
      <w:r w:rsidR="009166EB" w:rsidRPr="00F764A9">
        <w:rPr>
          <w:rFonts w:asciiTheme="majorHAnsi" w:hAnsiTheme="majorHAnsi" w:cs="Calibri"/>
          <w:sz w:val="20"/>
          <w:szCs w:val="20"/>
        </w:rPr>
        <w:t>ał się w trakcie postępowania o </w:t>
      </w:r>
      <w:r w:rsidRPr="00F764A9">
        <w:rPr>
          <w:rFonts w:asciiTheme="majorHAnsi" w:hAnsiTheme="majorHAnsi" w:cs="Calibri"/>
          <w:sz w:val="20"/>
          <w:szCs w:val="20"/>
        </w:rPr>
        <w:t>udzielenie zamówienia.</w:t>
      </w:r>
    </w:p>
    <w:p w14:paraId="2B6EBCB5" w14:textId="105D929D" w:rsidR="002B4324" w:rsidRPr="00F764A9" w:rsidRDefault="002B4324">
      <w:pPr>
        <w:numPr>
          <w:ilvl w:val="0"/>
          <w:numId w:val="10"/>
        </w:numPr>
        <w:suppressAutoHyphens/>
        <w:spacing w:line="360" w:lineRule="auto"/>
        <w:ind w:left="426" w:hanging="426"/>
        <w:jc w:val="both"/>
        <w:rPr>
          <w:rFonts w:asciiTheme="majorHAnsi" w:hAnsiTheme="majorHAnsi" w:cs="Calibri"/>
          <w:sz w:val="20"/>
          <w:szCs w:val="20"/>
        </w:rPr>
      </w:pPr>
      <w:r w:rsidRPr="00F764A9">
        <w:rPr>
          <w:rFonts w:asciiTheme="majorHAnsi" w:hAnsiTheme="majorHAnsi" w:cs="Calibri"/>
          <w:sz w:val="20"/>
          <w:szCs w:val="20"/>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w:t>
      </w:r>
    </w:p>
    <w:p w14:paraId="524A3003" w14:textId="77777777" w:rsidR="00DB46D4" w:rsidRDefault="00DB46D4" w:rsidP="005A24CD">
      <w:pPr>
        <w:spacing w:line="360" w:lineRule="auto"/>
        <w:ind w:left="426"/>
        <w:jc w:val="center"/>
        <w:rPr>
          <w:rFonts w:asciiTheme="majorHAnsi" w:hAnsiTheme="majorHAnsi" w:cs="Calibri"/>
          <w:b/>
          <w:sz w:val="20"/>
          <w:szCs w:val="20"/>
        </w:rPr>
      </w:pPr>
    </w:p>
    <w:p w14:paraId="0320CF24" w14:textId="02CA808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153D53" w:rsidRPr="001F2700">
        <w:rPr>
          <w:rFonts w:asciiTheme="majorHAnsi" w:hAnsiTheme="majorHAnsi"/>
          <w:sz w:val="20"/>
          <w:szCs w:val="20"/>
        </w:rPr>
        <w:t>1</w:t>
      </w:r>
      <w:r w:rsidR="00742757">
        <w:rPr>
          <w:rFonts w:asciiTheme="majorHAnsi" w:hAnsiTheme="majorHAnsi"/>
          <w:sz w:val="20"/>
          <w:szCs w:val="20"/>
        </w:rPr>
        <w:t>8</w:t>
      </w:r>
      <w:r w:rsidR="00BD35EA" w:rsidRPr="001F2700">
        <w:rPr>
          <w:rFonts w:asciiTheme="majorHAnsi" w:hAnsiTheme="majorHAnsi"/>
          <w:sz w:val="20"/>
          <w:szCs w:val="20"/>
        </w:rPr>
        <w:t>.</w:t>
      </w:r>
    </w:p>
    <w:p w14:paraId="1CB748B6"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Personel Wykonawcy</w:t>
      </w:r>
    </w:p>
    <w:p w14:paraId="1588F0B4" w14:textId="2586A045" w:rsidR="008B6771" w:rsidRDefault="008C3A58" w:rsidP="00701269">
      <w:pPr>
        <w:numPr>
          <w:ilvl w:val="0"/>
          <w:numId w:val="6"/>
        </w:numPr>
        <w:suppressAutoHyphens/>
        <w:spacing w:line="360" w:lineRule="auto"/>
        <w:ind w:left="426" w:hanging="426"/>
        <w:jc w:val="both"/>
        <w:rPr>
          <w:rFonts w:asciiTheme="majorHAnsi" w:hAnsiTheme="majorHAnsi" w:cs="Calibri"/>
          <w:sz w:val="20"/>
          <w:szCs w:val="20"/>
        </w:rPr>
      </w:pPr>
      <w:r>
        <w:rPr>
          <w:rFonts w:asciiTheme="majorHAnsi" w:hAnsiTheme="majorHAnsi" w:cs="Calibri"/>
          <w:sz w:val="20"/>
          <w:szCs w:val="20"/>
        </w:rPr>
        <w:t xml:space="preserve">Wykonawca zobowiązany jest realizować prace projektowe </w:t>
      </w:r>
      <w:r w:rsidR="009069B2">
        <w:rPr>
          <w:rFonts w:asciiTheme="majorHAnsi" w:hAnsiTheme="majorHAnsi" w:cs="Calibri"/>
          <w:sz w:val="20"/>
          <w:szCs w:val="20"/>
        </w:rPr>
        <w:t xml:space="preserve">stanowiące Przedmiot Zamówienia </w:t>
      </w:r>
      <w:r w:rsidRPr="008C3A58">
        <w:rPr>
          <w:rFonts w:asciiTheme="majorHAnsi" w:hAnsiTheme="majorHAnsi" w:cs="Calibri"/>
          <w:sz w:val="20"/>
          <w:szCs w:val="20"/>
        </w:rPr>
        <w:t>przez</w:t>
      </w:r>
      <w:r>
        <w:rPr>
          <w:rFonts w:asciiTheme="majorHAnsi" w:hAnsiTheme="majorHAnsi" w:cs="Calibri"/>
          <w:sz w:val="20"/>
          <w:szCs w:val="20"/>
        </w:rPr>
        <w:t xml:space="preserve"> </w:t>
      </w:r>
      <w:r w:rsidR="009069B2">
        <w:rPr>
          <w:rFonts w:asciiTheme="majorHAnsi" w:hAnsiTheme="majorHAnsi" w:cs="Calibri"/>
          <w:sz w:val="20"/>
          <w:szCs w:val="20"/>
        </w:rPr>
        <w:t>osoby</w:t>
      </w:r>
      <w:r>
        <w:rPr>
          <w:rFonts w:asciiTheme="majorHAnsi" w:hAnsiTheme="majorHAnsi" w:cs="Calibri"/>
          <w:sz w:val="20"/>
          <w:szCs w:val="20"/>
        </w:rPr>
        <w:t xml:space="preserve"> wymienione w </w:t>
      </w:r>
      <w:r w:rsidRPr="008B6771">
        <w:rPr>
          <w:rFonts w:asciiTheme="majorHAnsi" w:hAnsiTheme="majorHAnsi" w:cs="Calibri"/>
          <w:b/>
          <w:bCs/>
          <w:sz w:val="20"/>
          <w:szCs w:val="20"/>
        </w:rPr>
        <w:t>Załączniku</w:t>
      </w:r>
      <w:r>
        <w:rPr>
          <w:rFonts w:asciiTheme="majorHAnsi" w:hAnsiTheme="majorHAnsi" w:cs="Calibri"/>
          <w:sz w:val="20"/>
          <w:szCs w:val="20"/>
        </w:rPr>
        <w:t xml:space="preserve"> </w:t>
      </w:r>
      <w:r w:rsidRPr="008B6771">
        <w:rPr>
          <w:rFonts w:asciiTheme="majorHAnsi" w:hAnsiTheme="majorHAnsi" w:cs="Calibri"/>
          <w:b/>
          <w:bCs/>
          <w:sz w:val="20"/>
          <w:szCs w:val="20"/>
        </w:rPr>
        <w:t xml:space="preserve">nr </w:t>
      </w:r>
      <w:r w:rsidR="008B6771" w:rsidRPr="008B6771">
        <w:rPr>
          <w:rFonts w:asciiTheme="majorHAnsi" w:hAnsiTheme="majorHAnsi" w:cs="Calibri"/>
          <w:b/>
          <w:bCs/>
          <w:sz w:val="20"/>
          <w:szCs w:val="20"/>
        </w:rPr>
        <w:t>6</w:t>
      </w:r>
      <w:r>
        <w:rPr>
          <w:rFonts w:asciiTheme="majorHAnsi" w:hAnsiTheme="majorHAnsi" w:cs="Calibri"/>
          <w:sz w:val="20"/>
          <w:szCs w:val="20"/>
        </w:rPr>
        <w:t xml:space="preserve"> do Umowy</w:t>
      </w:r>
      <w:r w:rsidR="009069B2">
        <w:rPr>
          <w:rFonts w:asciiTheme="majorHAnsi" w:hAnsiTheme="majorHAnsi" w:cs="Calibri"/>
          <w:sz w:val="20"/>
          <w:szCs w:val="20"/>
        </w:rPr>
        <w:t>, zwane dalej „</w:t>
      </w:r>
      <w:r w:rsidR="009069B2" w:rsidRPr="009069B2">
        <w:rPr>
          <w:rFonts w:asciiTheme="majorHAnsi" w:hAnsiTheme="majorHAnsi" w:cs="Calibri"/>
          <w:b/>
          <w:bCs/>
          <w:sz w:val="20"/>
          <w:szCs w:val="20"/>
        </w:rPr>
        <w:t>Projektantami</w:t>
      </w:r>
      <w:r w:rsidR="009069B2">
        <w:rPr>
          <w:rFonts w:asciiTheme="majorHAnsi" w:hAnsiTheme="majorHAnsi" w:cs="Calibri"/>
          <w:sz w:val="20"/>
          <w:szCs w:val="20"/>
        </w:rPr>
        <w:t>”</w:t>
      </w:r>
      <w:r>
        <w:rPr>
          <w:rFonts w:asciiTheme="majorHAnsi" w:hAnsiTheme="majorHAnsi" w:cs="Calibri"/>
          <w:sz w:val="20"/>
          <w:szCs w:val="20"/>
        </w:rPr>
        <w:t xml:space="preserve">. </w:t>
      </w:r>
    </w:p>
    <w:p w14:paraId="16BBCEE8" w14:textId="5542C4C4" w:rsidR="009069B2" w:rsidRPr="009069B2" w:rsidRDefault="009069B2" w:rsidP="009069B2">
      <w:pPr>
        <w:numPr>
          <w:ilvl w:val="0"/>
          <w:numId w:val="6"/>
        </w:numPr>
        <w:suppressAutoHyphens/>
        <w:spacing w:line="360" w:lineRule="auto"/>
        <w:ind w:left="426" w:hanging="426"/>
        <w:jc w:val="both"/>
        <w:rPr>
          <w:rFonts w:asciiTheme="majorHAnsi" w:hAnsiTheme="majorHAnsi" w:cs="Calibri"/>
          <w:sz w:val="20"/>
          <w:szCs w:val="20"/>
        </w:rPr>
      </w:pPr>
      <w:r w:rsidRPr="009069B2">
        <w:rPr>
          <w:rFonts w:asciiTheme="majorHAnsi" w:hAnsiTheme="majorHAnsi" w:cs="Calibri"/>
          <w:sz w:val="20"/>
        </w:rPr>
        <w:t xml:space="preserve">Zmiana </w:t>
      </w:r>
      <w:r>
        <w:rPr>
          <w:rFonts w:asciiTheme="majorHAnsi" w:hAnsiTheme="majorHAnsi" w:cs="Calibri"/>
          <w:sz w:val="20"/>
        </w:rPr>
        <w:t>któregokolwiek z Projektantów</w:t>
      </w:r>
      <w:r w:rsidRPr="009069B2">
        <w:rPr>
          <w:rFonts w:asciiTheme="majorHAnsi" w:hAnsiTheme="majorHAnsi" w:cs="Calibri"/>
          <w:sz w:val="20"/>
        </w:rPr>
        <w:t xml:space="preserve"> wymaga pisemnej zgody Zamawiającego. Warunkiem wyrażenia zgody </w:t>
      </w:r>
      <w:r>
        <w:rPr>
          <w:rFonts w:asciiTheme="majorHAnsi" w:hAnsiTheme="majorHAnsi" w:cs="Calibri"/>
          <w:sz w:val="20"/>
        </w:rPr>
        <w:t xml:space="preserve">przez </w:t>
      </w:r>
      <w:r w:rsidRPr="009069B2">
        <w:rPr>
          <w:rFonts w:asciiTheme="majorHAnsi" w:hAnsiTheme="majorHAnsi" w:cs="Calibri"/>
          <w:sz w:val="20"/>
        </w:rPr>
        <w:t>Zamawiającego jest złożenie wniosku z wyjaśnieniem przyczyn proponowanej zmiany i wykazanie spełniania przez nową proponowaną osobę wymagań określonych w SWZ dla danej funkcji. Zamawiający w terminie 5 dni roboczych zaakceptuje wniosek lub go odrzuci. Procedura akceptacji może być wielokrotnie powtarzana.</w:t>
      </w:r>
    </w:p>
    <w:p w14:paraId="3DFD4F8E" w14:textId="03ABBFC5" w:rsidR="009069B2" w:rsidRPr="009069B2" w:rsidRDefault="009069B2" w:rsidP="009069B2">
      <w:pPr>
        <w:numPr>
          <w:ilvl w:val="0"/>
          <w:numId w:val="6"/>
        </w:numPr>
        <w:suppressAutoHyphens/>
        <w:spacing w:line="360" w:lineRule="auto"/>
        <w:ind w:left="426" w:hanging="426"/>
        <w:jc w:val="both"/>
        <w:rPr>
          <w:rFonts w:asciiTheme="majorHAnsi" w:hAnsiTheme="majorHAnsi" w:cs="Calibri"/>
          <w:sz w:val="20"/>
          <w:szCs w:val="20"/>
        </w:rPr>
      </w:pPr>
      <w:r w:rsidRPr="009069B2">
        <w:rPr>
          <w:rFonts w:asciiTheme="majorHAnsi" w:hAnsiTheme="majorHAnsi" w:cs="Calibri"/>
          <w:sz w:val="20"/>
        </w:rPr>
        <w:t>Zmiana któregokolwiek z Projektantów w trakcie wykonywania Umowy bez akceptacji Zamawiającego stanowi podstawę odstąpienia od Umowy przez Zamawiającego.</w:t>
      </w:r>
    </w:p>
    <w:p w14:paraId="39E1DA0C" w14:textId="073DA8B6" w:rsidR="009069B2" w:rsidRPr="009069B2" w:rsidRDefault="009069B2" w:rsidP="009069B2">
      <w:pPr>
        <w:numPr>
          <w:ilvl w:val="0"/>
          <w:numId w:val="6"/>
        </w:numPr>
        <w:suppressAutoHyphens/>
        <w:spacing w:line="360" w:lineRule="auto"/>
        <w:ind w:left="426" w:hanging="426"/>
        <w:jc w:val="both"/>
        <w:rPr>
          <w:rFonts w:asciiTheme="majorHAnsi" w:hAnsiTheme="majorHAnsi" w:cs="Calibri"/>
          <w:sz w:val="20"/>
          <w:szCs w:val="20"/>
        </w:rPr>
      </w:pPr>
      <w:r w:rsidRPr="009069B2">
        <w:rPr>
          <w:rFonts w:asciiTheme="majorHAnsi" w:hAnsiTheme="majorHAnsi" w:cs="Calibri"/>
          <w:sz w:val="20"/>
        </w:rPr>
        <w:t xml:space="preserve">Zmiana któregokolwiek z Projektantów jest możliwa na żądanie Zamawiającego, </w:t>
      </w:r>
      <w:r w:rsidRPr="009069B2">
        <w:rPr>
          <w:rFonts w:asciiTheme="majorHAnsi" w:hAnsiTheme="majorHAnsi" w:cs="Calibri"/>
          <w:sz w:val="20"/>
        </w:rPr>
        <w:br/>
        <w:t xml:space="preserve">w przypadku nienależytego wykonywania przez </w:t>
      </w:r>
      <w:r>
        <w:rPr>
          <w:rFonts w:asciiTheme="majorHAnsi" w:hAnsiTheme="majorHAnsi" w:cs="Calibri"/>
          <w:sz w:val="20"/>
        </w:rPr>
        <w:t>daną</w:t>
      </w:r>
      <w:r w:rsidRPr="009069B2">
        <w:rPr>
          <w:rFonts w:asciiTheme="majorHAnsi" w:hAnsiTheme="majorHAnsi" w:cs="Calibri"/>
          <w:sz w:val="20"/>
        </w:rPr>
        <w:t xml:space="preserve"> osob</w:t>
      </w:r>
      <w:r>
        <w:rPr>
          <w:rFonts w:asciiTheme="majorHAnsi" w:hAnsiTheme="majorHAnsi" w:cs="Calibri"/>
          <w:sz w:val="20"/>
        </w:rPr>
        <w:t>ę</w:t>
      </w:r>
      <w:r w:rsidRPr="009069B2">
        <w:rPr>
          <w:rFonts w:asciiTheme="majorHAnsi" w:hAnsiTheme="majorHAnsi" w:cs="Calibri"/>
          <w:sz w:val="20"/>
        </w:rPr>
        <w:t xml:space="preserve"> powierzonych </w:t>
      </w:r>
      <w:r>
        <w:rPr>
          <w:rFonts w:asciiTheme="majorHAnsi" w:hAnsiTheme="majorHAnsi" w:cs="Calibri"/>
          <w:sz w:val="20"/>
        </w:rPr>
        <w:t xml:space="preserve">jej </w:t>
      </w:r>
      <w:r w:rsidRPr="009069B2">
        <w:rPr>
          <w:rFonts w:asciiTheme="majorHAnsi" w:hAnsiTheme="majorHAnsi" w:cs="Calibri"/>
          <w:sz w:val="20"/>
        </w:rPr>
        <w:t xml:space="preserve">prac. W tej sytuacji, Wykonawca zobligowany jest zastąpić ją nową osobą, spełniającą wymagania określone </w:t>
      </w:r>
      <w:r w:rsidRPr="009069B2">
        <w:rPr>
          <w:rFonts w:asciiTheme="majorHAnsi" w:hAnsiTheme="majorHAnsi" w:cs="Calibri"/>
          <w:sz w:val="20"/>
        </w:rPr>
        <w:br/>
        <w:t>w SWZ dla tej funkcji.</w:t>
      </w:r>
    </w:p>
    <w:p w14:paraId="7985A299" w14:textId="406B6DCD" w:rsidR="009069B2" w:rsidRPr="009069B2" w:rsidRDefault="009069B2" w:rsidP="009069B2">
      <w:pPr>
        <w:numPr>
          <w:ilvl w:val="0"/>
          <w:numId w:val="6"/>
        </w:numPr>
        <w:suppressAutoHyphens/>
        <w:spacing w:line="360" w:lineRule="auto"/>
        <w:ind w:left="426" w:hanging="426"/>
        <w:jc w:val="both"/>
        <w:rPr>
          <w:rFonts w:asciiTheme="majorHAnsi" w:hAnsiTheme="majorHAnsi" w:cs="Calibri"/>
          <w:sz w:val="20"/>
          <w:szCs w:val="20"/>
        </w:rPr>
      </w:pPr>
      <w:r w:rsidRPr="009069B2">
        <w:rPr>
          <w:rFonts w:asciiTheme="majorHAnsi" w:hAnsiTheme="majorHAnsi" w:cs="Calibri"/>
          <w:sz w:val="20"/>
        </w:rPr>
        <w:t>Zmiana któregokolwiek z Projektantów z zastosowaniem zasad opisanych powyżej wymaga aneksu do Umowy.</w:t>
      </w:r>
    </w:p>
    <w:p w14:paraId="7B051485" w14:textId="248EAB13" w:rsidR="002B4324" w:rsidRPr="009069B2"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 xml:space="preserve">Zamawiający stosownie do art. </w:t>
      </w:r>
      <w:r w:rsidR="0061104D" w:rsidRPr="007E0868">
        <w:rPr>
          <w:rFonts w:asciiTheme="majorHAnsi" w:hAnsiTheme="majorHAnsi" w:cs="Calibri"/>
          <w:sz w:val="20"/>
          <w:szCs w:val="20"/>
        </w:rPr>
        <w:t>95</w:t>
      </w:r>
      <w:r w:rsidRPr="007E0868">
        <w:rPr>
          <w:rFonts w:asciiTheme="majorHAnsi" w:hAnsiTheme="majorHAnsi" w:cs="Calibri"/>
          <w:sz w:val="20"/>
          <w:szCs w:val="20"/>
        </w:rPr>
        <w:t xml:space="preserve"> ustawy</w:t>
      </w:r>
      <w:r w:rsidR="0061104D" w:rsidRPr="007E0868">
        <w:rPr>
          <w:rFonts w:asciiTheme="majorHAnsi" w:hAnsiTheme="majorHAnsi" w:cs="Calibri"/>
          <w:sz w:val="20"/>
          <w:szCs w:val="20"/>
        </w:rPr>
        <w:t xml:space="preserve"> Pzp</w:t>
      </w:r>
      <w:r w:rsidRPr="007E0868">
        <w:rPr>
          <w:rFonts w:asciiTheme="majorHAnsi" w:hAnsiTheme="majorHAnsi" w:cs="Calibri"/>
          <w:sz w:val="20"/>
          <w:szCs w:val="20"/>
        </w:rPr>
        <w:t xml:space="preserve">, </w:t>
      </w:r>
      <w:proofErr w:type="gramStart"/>
      <w:r w:rsidRPr="007E0868">
        <w:rPr>
          <w:rFonts w:asciiTheme="majorHAnsi" w:hAnsiTheme="majorHAnsi" w:cs="Calibri"/>
          <w:sz w:val="20"/>
          <w:szCs w:val="20"/>
        </w:rPr>
        <w:t>wymaga</w:t>
      </w:r>
      <w:proofErr w:type="gramEnd"/>
      <w:r w:rsidRPr="007E0868">
        <w:rPr>
          <w:rFonts w:asciiTheme="majorHAnsi" w:hAnsiTheme="majorHAnsi" w:cs="Calibri"/>
          <w:sz w:val="20"/>
          <w:szCs w:val="20"/>
        </w:rPr>
        <w:t xml:space="preserve"> aby wszelkie prace fizyczne </w:t>
      </w:r>
      <w:r w:rsidR="008C3A58" w:rsidRPr="008C3A58">
        <w:rPr>
          <w:rFonts w:asciiTheme="majorHAnsi" w:hAnsiTheme="majorHAnsi" w:cs="Calibri"/>
          <w:sz w:val="20"/>
          <w:szCs w:val="20"/>
        </w:rPr>
        <w:t>związan</w:t>
      </w:r>
      <w:r w:rsidR="008C3A58">
        <w:rPr>
          <w:rFonts w:asciiTheme="majorHAnsi" w:hAnsiTheme="majorHAnsi" w:cs="Calibri"/>
          <w:sz w:val="20"/>
          <w:szCs w:val="20"/>
        </w:rPr>
        <w:t>e bezpośrednio</w:t>
      </w:r>
      <w:r w:rsidR="008C3A58" w:rsidRPr="008C3A58">
        <w:rPr>
          <w:rFonts w:asciiTheme="majorHAnsi" w:hAnsiTheme="majorHAnsi" w:cs="Calibri"/>
          <w:sz w:val="20"/>
          <w:szCs w:val="20"/>
        </w:rPr>
        <w:t xml:space="preserve"> z robotami budowlanymi murarsko – tynkarskimi</w:t>
      </w:r>
      <w:r w:rsidRPr="007E0868">
        <w:rPr>
          <w:rFonts w:asciiTheme="majorHAnsi" w:hAnsiTheme="majorHAnsi" w:cs="Calibri"/>
          <w:sz w:val="20"/>
          <w:szCs w:val="20"/>
        </w:rPr>
        <w:t xml:space="preserve"> były wykonywane przez osoby zatrudnione przez wykonawcę na podstawie umowy o pracę w rozumieniu ustawy z dnia 26 czerwca 1974 r. – Kodeks pracy (</w:t>
      </w:r>
      <w:r w:rsidR="007E24E2">
        <w:rPr>
          <w:rFonts w:asciiTheme="majorHAnsi" w:hAnsiTheme="majorHAnsi" w:cs="Calibri"/>
          <w:sz w:val="20"/>
          <w:szCs w:val="20"/>
        </w:rPr>
        <w:t xml:space="preserve">t. j. </w:t>
      </w:r>
      <w:r w:rsidRPr="007E0868">
        <w:rPr>
          <w:rFonts w:asciiTheme="majorHAnsi" w:hAnsiTheme="majorHAnsi" w:cs="Calibri"/>
          <w:sz w:val="20"/>
          <w:szCs w:val="20"/>
        </w:rPr>
        <w:t xml:space="preserve">Dz. U. z </w:t>
      </w:r>
      <w:r w:rsidR="0012568A" w:rsidRPr="007E0868">
        <w:rPr>
          <w:rFonts w:asciiTheme="majorHAnsi" w:hAnsiTheme="majorHAnsi" w:cs="Calibri"/>
          <w:sz w:val="20"/>
          <w:szCs w:val="20"/>
        </w:rPr>
        <w:t>202</w:t>
      </w:r>
      <w:r w:rsidR="00196554">
        <w:rPr>
          <w:rFonts w:asciiTheme="majorHAnsi" w:hAnsiTheme="majorHAnsi" w:cs="Calibri"/>
          <w:sz w:val="20"/>
          <w:szCs w:val="20"/>
        </w:rPr>
        <w:t>3</w:t>
      </w:r>
      <w:r w:rsidR="0012568A" w:rsidRPr="007E0868">
        <w:rPr>
          <w:rFonts w:asciiTheme="majorHAnsi" w:hAnsiTheme="majorHAnsi" w:cs="Calibri"/>
          <w:sz w:val="20"/>
          <w:szCs w:val="20"/>
        </w:rPr>
        <w:t xml:space="preserve"> </w:t>
      </w:r>
      <w:r w:rsidRPr="007E0868">
        <w:rPr>
          <w:rFonts w:asciiTheme="majorHAnsi" w:hAnsiTheme="majorHAnsi" w:cs="Calibri"/>
          <w:sz w:val="20"/>
          <w:szCs w:val="20"/>
        </w:rPr>
        <w:t xml:space="preserve">r., poz. </w:t>
      </w:r>
      <w:r w:rsidR="0012568A" w:rsidRPr="007E0868">
        <w:rPr>
          <w:rFonts w:asciiTheme="majorHAnsi" w:hAnsiTheme="majorHAnsi" w:cs="Calibri"/>
          <w:sz w:val="20"/>
          <w:szCs w:val="20"/>
        </w:rPr>
        <w:t>1</w:t>
      </w:r>
      <w:r w:rsidR="007E24E2">
        <w:rPr>
          <w:rFonts w:asciiTheme="majorHAnsi" w:hAnsiTheme="majorHAnsi" w:cs="Calibri"/>
          <w:sz w:val="20"/>
          <w:szCs w:val="20"/>
        </w:rPr>
        <w:t>465</w:t>
      </w:r>
      <w:r w:rsidR="00A23460" w:rsidRPr="007E0868">
        <w:rPr>
          <w:rFonts w:asciiTheme="majorHAnsi" w:hAnsiTheme="majorHAnsi" w:cs="Calibri"/>
          <w:sz w:val="20"/>
          <w:szCs w:val="20"/>
        </w:rPr>
        <w:t xml:space="preserve">) </w:t>
      </w:r>
      <w:r w:rsidRPr="007E0868">
        <w:rPr>
          <w:rFonts w:asciiTheme="majorHAnsi" w:hAnsiTheme="majorHAnsi" w:cs="Calibri"/>
          <w:sz w:val="20"/>
          <w:szCs w:val="20"/>
        </w:rPr>
        <w:t>z uwzględnieniem minimalnego wynagrodzenia za pracę ustalonego na podstawie ustawy z</w:t>
      </w:r>
      <w:r w:rsidR="00925BA0">
        <w:rPr>
          <w:rFonts w:asciiTheme="majorHAnsi" w:hAnsiTheme="majorHAnsi" w:cs="Calibri"/>
          <w:sz w:val="20"/>
          <w:szCs w:val="20"/>
        </w:rPr>
        <w:t xml:space="preserve"> dnia 10 października 2002 r. o </w:t>
      </w:r>
      <w:r w:rsidRPr="007E0868">
        <w:rPr>
          <w:rFonts w:asciiTheme="majorHAnsi" w:hAnsiTheme="majorHAnsi" w:cs="Calibri"/>
          <w:sz w:val="20"/>
          <w:szCs w:val="20"/>
        </w:rPr>
        <w:t>minimalnym wynagrodzeniu za pracę (</w:t>
      </w:r>
      <w:r w:rsidR="00A23460" w:rsidRPr="007E0868">
        <w:rPr>
          <w:rFonts w:asciiTheme="majorHAnsi" w:hAnsiTheme="majorHAnsi" w:cs="Calibri"/>
          <w:sz w:val="20"/>
          <w:szCs w:val="20"/>
        </w:rPr>
        <w:t xml:space="preserve">tj. </w:t>
      </w:r>
      <w:r w:rsidRPr="007E0868">
        <w:rPr>
          <w:rFonts w:asciiTheme="majorHAnsi" w:hAnsiTheme="majorHAnsi" w:cs="Calibri"/>
          <w:sz w:val="20"/>
          <w:szCs w:val="20"/>
        </w:rPr>
        <w:t>Dz.U. 20</w:t>
      </w:r>
      <w:r w:rsidR="00A23460" w:rsidRPr="007E0868">
        <w:rPr>
          <w:rFonts w:asciiTheme="majorHAnsi" w:hAnsiTheme="majorHAnsi" w:cs="Calibri"/>
          <w:sz w:val="20"/>
          <w:szCs w:val="20"/>
        </w:rPr>
        <w:t>20</w:t>
      </w:r>
      <w:r w:rsidRPr="007E0868">
        <w:rPr>
          <w:rFonts w:asciiTheme="majorHAnsi" w:hAnsiTheme="majorHAnsi" w:cs="Calibri"/>
          <w:sz w:val="20"/>
          <w:szCs w:val="20"/>
        </w:rPr>
        <w:t xml:space="preserve"> r. poz. </w:t>
      </w:r>
      <w:r w:rsidR="00A23460" w:rsidRPr="007E0868">
        <w:rPr>
          <w:rFonts w:asciiTheme="majorHAnsi" w:hAnsiTheme="majorHAnsi" w:cs="Calibri"/>
          <w:sz w:val="20"/>
          <w:szCs w:val="20"/>
        </w:rPr>
        <w:t>2207</w:t>
      </w:r>
      <w:r w:rsidR="007E24E2">
        <w:rPr>
          <w:rFonts w:asciiTheme="majorHAnsi" w:hAnsiTheme="majorHAnsi" w:cs="Calibri"/>
          <w:sz w:val="20"/>
          <w:szCs w:val="20"/>
        </w:rPr>
        <w:t xml:space="preserve"> z </w:t>
      </w:r>
      <w:proofErr w:type="spellStart"/>
      <w:r w:rsidR="007E24E2">
        <w:rPr>
          <w:rFonts w:asciiTheme="majorHAnsi" w:hAnsiTheme="majorHAnsi" w:cs="Calibri"/>
          <w:sz w:val="20"/>
          <w:szCs w:val="20"/>
        </w:rPr>
        <w:t>późn</w:t>
      </w:r>
      <w:proofErr w:type="spellEnd"/>
      <w:r w:rsidR="007E24E2">
        <w:rPr>
          <w:rFonts w:asciiTheme="majorHAnsi" w:hAnsiTheme="majorHAnsi" w:cs="Calibri"/>
          <w:sz w:val="20"/>
          <w:szCs w:val="20"/>
        </w:rPr>
        <w:t>. zm.</w:t>
      </w:r>
      <w:r w:rsidRPr="007E0868">
        <w:rPr>
          <w:rFonts w:asciiTheme="majorHAnsi" w:hAnsiTheme="majorHAnsi" w:cs="Calibri"/>
          <w:sz w:val="20"/>
          <w:szCs w:val="20"/>
        </w:rPr>
        <w:t xml:space="preserve">), przez cały okres realizacji zamówienia. </w:t>
      </w:r>
    </w:p>
    <w:p w14:paraId="7706CF80" w14:textId="22017144" w:rsidR="009069B2" w:rsidRPr="009069B2" w:rsidRDefault="009069B2" w:rsidP="009069B2">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9069B2">
        <w:rPr>
          <w:rFonts w:asciiTheme="majorHAnsi" w:hAnsiTheme="majorHAnsi" w:cs="Calibri"/>
          <w:sz w:val="20"/>
          <w:szCs w:val="20"/>
        </w:rPr>
        <w:t xml:space="preserve">Roboty budowlane </w:t>
      </w:r>
      <w:r>
        <w:rPr>
          <w:rFonts w:asciiTheme="majorHAnsi" w:hAnsiTheme="majorHAnsi" w:cs="Calibri"/>
          <w:sz w:val="20"/>
          <w:szCs w:val="20"/>
        </w:rPr>
        <w:t xml:space="preserve">w zakresie </w:t>
      </w:r>
      <w:r w:rsidR="005E0893">
        <w:rPr>
          <w:rFonts w:asciiTheme="majorHAnsi" w:hAnsiTheme="majorHAnsi" w:cs="Calibri"/>
          <w:sz w:val="20"/>
          <w:szCs w:val="20"/>
        </w:rPr>
        <w:t xml:space="preserve">wskazanym w ust. 6 </w:t>
      </w:r>
      <w:r w:rsidRPr="009069B2">
        <w:rPr>
          <w:rFonts w:asciiTheme="majorHAnsi" w:hAnsiTheme="majorHAnsi" w:cs="Calibri"/>
          <w:sz w:val="20"/>
          <w:szCs w:val="20"/>
        </w:rPr>
        <w:t xml:space="preserve">będą wykonywane przez osoby wymienione w </w:t>
      </w:r>
      <w:r w:rsidRPr="009069B2">
        <w:rPr>
          <w:rFonts w:asciiTheme="majorHAnsi" w:hAnsiTheme="majorHAnsi" w:cs="Calibri"/>
          <w:b/>
          <w:sz w:val="20"/>
          <w:szCs w:val="20"/>
        </w:rPr>
        <w:t>Załączniku nr 7</w:t>
      </w:r>
      <w:r w:rsidRPr="009069B2">
        <w:rPr>
          <w:rFonts w:asciiTheme="majorHAnsi" w:hAnsiTheme="majorHAnsi" w:cs="Calibri"/>
          <w:sz w:val="20"/>
          <w:szCs w:val="20"/>
        </w:rPr>
        <w:t xml:space="preserve"> do Umowy.</w:t>
      </w:r>
    </w:p>
    <w:p w14:paraId="0CF135F8" w14:textId="5C3FF038"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Obowiązek</w:t>
      </w:r>
      <w:r w:rsidR="005E0893">
        <w:rPr>
          <w:rFonts w:asciiTheme="majorHAnsi" w:hAnsiTheme="majorHAnsi" w:cs="Calibri"/>
          <w:sz w:val="20"/>
          <w:szCs w:val="20"/>
        </w:rPr>
        <w:t>, o którym mowa w ust. 6 dotyczy również podwykonawców.</w:t>
      </w:r>
      <w:r w:rsidRPr="007E0868">
        <w:rPr>
          <w:rFonts w:asciiTheme="majorHAnsi" w:hAnsiTheme="majorHAnsi" w:cs="Calibri"/>
          <w:sz w:val="20"/>
          <w:szCs w:val="20"/>
        </w:rPr>
        <w:t xml:space="preserve"> Wykonawca jest zobowiązany zawrzeć w każdej umowie o podwykonawstwo stosowne zapisy zobowiązujące podwykonawców do zatrudnienia na umowę o pracę wszystkich osób wykonujących wskazane wyżej czynności. </w:t>
      </w:r>
    </w:p>
    <w:p w14:paraId="1CB0241E" w14:textId="5ADDC6A5"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lub podwykonawca zatrudni osoby </w:t>
      </w:r>
      <w:r w:rsidR="0064394C">
        <w:rPr>
          <w:rFonts w:asciiTheme="majorHAnsi" w:hAnsiTheme="majorHAnsi" w:cs="Calibri"/>
          <w:sz w:val="20"/>
          <w:szCs w:val="20"/>
        </w:rPr>
        <w:t>wskazane w Załączniku nr 7</w:t>
      </w:r>
      <w:r w:rsidRPr="007E0868">
        <w:rPr>
          <w:rFonts w:asciiTheme="majorHAnsi" w:hAnsiTheme="majorHAnsi" w:cs="Calibri"/>
          <w:sz w:val="20"/>
          <w:szCs w:val="20"/>
        </w:rPr>
        <w:t xml:space="preserve"> na cały okres realizacji </w:t>
      </w:r>
      <w:r w:rsidR="0064394C">
        <w:rPr>
          <w:rFonts w:asciiTheme="majorHAnsi" w:hAnsiTheme="majorHAnsi" w:cs="Calibri"/>
          <w:sz w:val="20"/>
          <w:szCs w:val="20"/>
        </w:rPr>
        <w:t xml:space="preserve">prac budowlanych objętych </w:t>
      </w:r>
      <w:r w:rsidR="00925BA0">
        <w:rPr>
          <w:rFonts w:asciiTheme="majorHAnsi" w:hAnsiTheme="majorHAnsi" w:cs="Calibri"/>
          <w:sz w:val="20"/>
          <w:szCs w:val="20"/>
        </w:rPr>
        <w:t>Umowy</w:t>
      </w:r>
      <w:r w:rsidRPr="007E0868">
        <w:rPr>
          <w:rFonts w:asciiTheme="majorHAnsi" w:hAnsiTheme="majorHAnsi" w:cs="Calibri"/>
          <w:sz w:val="20"/>
          <w:szCs w:val="20"/>
        </w:rPr>
        <w:t>.</w:t>
      </w:r>
    </w:p>
    <w:p w14:paraId="2C664F24" w14:textId="5CCE7AD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 trakcie realizacji zamówienia Zamawiający jest uprawniony do wykonywania czynności kontrolnych wobec Wykonawcy odnośnie spełniania przez Wykonawcę lub podwykonawcę wymogu zatrudnienia na podstawie umowy o pracę osób wykonujących wskazane w ust. </w:t>
      </w:r>
      <w:r w:rsidR="0064394C">
        <w:rPr>
          <w:rFonts w:asciiTheme="majorHAnsi" w:hAnsiTheme="majorHAnsi" w:cs="Calibri"/>
          <w:sz w:val="20"/>
          <w:szCs w:val="20"/>
        </w:rPr>
        <w:t>6</w:t>
      </w:r>
      <w:r w:rsidRPr="007E0868">
        <w:rPr>
          <w:rFonts w:asciiTheme="majorHAnsi" w:hAnsiTheme="majorHAnsi" w:cs="Calibri"/>
          <w:sz w:val="20"/>
          <w:szCs w:val="20"/>
        </w:rPr>
        <w:t xml:space="preserve"> czynności. Zamawiający uprawniony jest w szczególności do: </w:t>
      </w:r>
    </w:p>
    <w:p w14:paraId="6BF6F36A" w14:textId="77777777" w:rsidR="005C38AC" w:rsidRPr="007E0868" w:rsidRDefault="002B4324">
      <w:pPr>
        <w:numPr>
          <w:ilvl w:val="2"/>
          <w:numId w:val="20"/>
        </w:numPr>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żądania oświadczeń i dokumentów w zakresie potwierdzania spełniania </w:t>
      </w:r>
      <w:r w:rsidRPr="007E0868">
        <w:rPr>
          <w:rFonts w:asciiTheme="majorHAnsi" w:hAnsiTheme="majorHAnsi" w:cs="Calibri"/>
          <w:sz w:val="20"/>
          <w:szCs w:val="20"/>
        </w:rPr>
        <w:br/>
        <w:t>ww. wymogów i dokonywania ich oceny</w:t>
      </w:r>
      <w:r w:rsidR="005C38AC" w:rsidRPr="007E0868">
        <w:rPr>
          <w:rFonts w:asciiTheme="majorHAnsi" w:hAnsiTheme="majorHAnsi" w:cs="Calibri"/>
          <w:sz w:val="20"/>
          <w:szCs w:val="20"/>
        </w:rPr>
        <w:t>;</w:t>
      </w:r>
    </w:p>
    <w:p w14:paraId="7BE51374" w14:textId="77777777" w:rsidR="005C38AC" w:rsidRPr="007E0868" w:rsidRDefault="002B4324">
      <w:pPr>
        <w:numPr>
          <w:ilvl w:val="2"/>
          <w:numId w:val="20"/>
        </w:numPr>
        <w:tabs>
          <w:tab w:val="left" w:pos="426"/>
        </w:tabs>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żądania wyjaśnień w przypadku wątpliwości w zakresie potwierdzenia spełniania </w:t>
      </w:r>
      <w:r w:rsidRPr="007E0868">
        <w:rPr>
          <w:rFonts w:asciiTheme="majorHAnsi" w:hAnsiTheme="majorHAnsi" w:cs="Calibri"/>
          <w:sz w:val="20"/>
          <w:szCs w:val="20"/>
        </w:rPr>
        <w:br/>
        <w:t>ww. wymogów</w:t>
      </w:r>
      <w:r w:rsidR="005C38AC" w:rsidRPr="007E0868">
        <w:rPr>
          <w:rFonts w:asciiTheme="majorHAnsi" w:hAnsiTheme="majorHAnsi" w:cs="Calibri"/>
          <w:sz w:val="20"/>
          <w:szCs w:val="20"/>
        </w:rPr>
        <w:t>;</w:t>
      </w:r>
    </w:p>
    <w:p w14:paraId="1E28435A" w14:textId="77777777" w:rsidR="002B4324" w:rsidRPr="007E0868" w:rsidRDefault="002B4324">
      <w:pPr>
        <w:numPr>
          <w:ilvl w:val="2"/>
          <w:numId w:val="20"/>
        </w:numPr>
        <w:tabs>
          <w:tab w:val="left" w:pos="426"/>
        </w:tabs>
        <w:suppressAutoHyphens/>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przeprowadzania kontroli na miejscu wykonywania świadczenia</w:t>
      </w:r>
      <w:r w:rsidR="005C38AC" w:rsidRPr="007E0868">
        <w:rPr>
          <w:rFonts w:asciiTheme="majorHAnsi" w:hAnsiTheme="majorHAnsi" w:cs="Calibri"/>
          <w:sz w:val="20"/>
          <w:szCs w:val="20"/>
        </w:rPr>
        <w:t>.</w:t>
      </w:r>
    </w:p>
    <w:p w14:paraId="09AC9111" w14:textId="293DA4A0"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eastAsia="Calibri" w:hAnsiTheme="majorHAnsi" w:cs="Calibri"/>
          <w:sz w:val="20"/>
          <w:szCs w:val="20"/>
          <w:lang w:eastAsia="en-US"/>
        </w:rPr>
        <w:t xml:space="preserve">W trakcie realizacji </w:t>
      </w:r>
      <w:r w:rsidR="00925BA0">
        <w:rPr>
          <w:rFonts w:asciiTheme="majorHAnsi" w:eastAsia="Calibri" w:hAnsiTheme="majorHAnsi" w:cs="Calibri"/>
          <w:sz w:val="20"/>
          <w:szCs w:val="20"/>
          <w:lang w:eastAsia="en-US"/>
        </w:rPr>
        <w:t>Umowy</w:t>
      </w:r>
      <w:r w:rsidRPr="007E0868">
        <w:rPr>
          <w:rFonts w:asciiTheme="majorHAnsi" w:eastAsia="Calibri" w:hAnsiTheme="majorHAnsi" w:cs="Calibri"/>
          <w:sz w:val="20"/>
          <w:szCs w:val="20"/>
          <w:lang w:eastAsia="en-US"/>
        </w:rPr>
        <w:t xml:space="preserve"> na każde wezwanie Zamawiającego w wyznaczonym w tym wezwaniu terminie, nie krótszym niż 3 dni robocze, Wykonawca pod rygorem sankcji określonych w Umowie, przedłoży Zamawiającemu wskazane poniżej dowody w celu potwierdzenia spełnienia wymogu zatrudnienia na podstawie umowy o pracę przez Wykonawcę lub podwykonawcę osób wykonujących wskazane w ust. </w:t>
      </w:r>
      <w:r w:rsidR="00D17182">
        <w:rPr>
          <w:rFonts w:asciiTheme="majorHAnsi" w:eastAsia="Calibri" w:hAnsiTheme="majorHAnsi" w:cs="Calibri"/>
          <w:sz w:val="20"/>
          <w:szCs w:val="20"/>
          <w:lang w:eastAsia="en-US"/>
        </w:rPr>
        <w:t>6</w:t>
      </w:r>
      <w:r w:rsidRPr="007E0868">
        <w:rPr>
          <w:rFonts w:asciiTheme="majorHAnsi" w:eastAsia="Calibri" w:hAnsiTheme="majorHAnsi" w:cs="Calibri"/>
          <w:sz w:val="20"/>
          <w:szCs w:val="20"/>
          <w:lang w:eastAsia="en-US"/>
        </w:rPr>
        <w:t xml:space="preserve"> czynności w trakcie realizacji zamówienia: </w:t>
      </w:r>
    </w:p>
    <w:p w14:paraId="3C45E396" w14:textId="77777777" w:rsidR="001A2E78" w:rsidRPr="007E0868" w:rsidRDefault="002B4324">
      <w:pPr>
        <w:numPr>
          <w:ilvl w:val="0"/>
          <w:numId w:val="22"/>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oświadczenie Wykonawcy lub podwykonawcy o zatrudnieniu na podstawie umowy </w:t>
      </w:r>
      <w:r w:rsidRPr="007E0868">
        <w:rPr>
          <w:rFonts w:asciiTheme="majorHAnsi" w:hAnsiTheme="majorHAnsi" w:cs="Calibri"/>
          <w:color w:val="000000"/>
          <w:sz w:val="20"/>
          <w:szCs w:val="20"/>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1A2E78" w:rsidRPr="007E0868">
        <w:rPr>
          <w:rFonts w:asciiTheme="majorHAnsi" w:hAnsiTheme="majorHAnsi" w:cs="Calibri"/>
          <w:color w:val="000000"/>
          <w:sz w:val="20"/>
          <w:szCs w:val="20"/>
        </w:rPr>
        <w:t>;</w:t>
      </w:r>
    </w:p>
    <w:p w14:paraId="6038C3FD" w14:textId="2BF9FBF3" w:rsidR="001A2E78" w:rsidRPr="007E0868" w:rsidRDefault="002B4324">
      <w:pPr>
        <w:numPr>
          <w:ilvl w:val="0"/>
          <w:numId w:val="22"/>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poświadczoną za zgodność z oryginałem odpowiednio przez Wykonawcę lub podwykonawcę kopię umowy/umów o pracę osób wykonujących ww. czynności </w:t>
      </w:r>
      <w:r w:rsidRPr="007E0868">
        <w:rPr>
          <w:rFonts w:asciiTheme="majorHAnsi" w:hAnsiTheme="majorHAnsi" w:cs="Calibri"/>
          <w:color w:val="000000"/>
          <w:sz w:val="20"/>
          <w:szCs w:val="20"/>
        </w:rPr>
        <w:t>(wraz z dokumentem regulującym zakres obowiązków, jeżeli został sporządzony)</w:t>
      </w:r>
      <w:r w:rsidR="00D17182">
        <w:rPr>
          <w:rFonts w:asciiTheme="majorHAnsi" w:hAnsiTheme="majorHAnsi" w:cs="Calibri"/>
          <w:color w:val="000000"/>
          <w:sz w:val="20"/>
          <w:szCs w:val="20"/>
        </w:rPr>
        <w:t>,</w:t>
      </w:r>
      <w:r w:rsidRPr="007E0868">
        <w:rPr>
          <w:rFonts w:asciiTheme="majorHAnsi" w:hAnsiTheme="majorHAnsi" w:cs="Calibri"/>
          <w:color w:val="000000"/>
          <w:sz w:val="20"/>
          <w:szCs w:val="20"/>
        </w:rPr>
        <w:t xml:space="preserve"> </w:t>
      </w:r>
      <w:r w:rsidRPr="007E0868">
        <w:rPr>
          <w:rFonts w:asciiTheme="majorHAnsi" w:hAnsiTheme="majorHAnsi" w:cs="Calibri"/>
          <w:sz w:val="20"/>
          <w:szCs w:val="20"/>
        </w:rPr>
        <w:t xml:space="preserve">zaświadczenie właściwego </w:t>
      </w:r>
      <w:r w:rsidRPr="007E0868">
        <w:rPr>
          <w:rFonts w:asciiTheme="majorHAnsi" w:hAnsiTheme="majorHAnsi" w:cs="Calibri"/>
          <w:sz w:val="20"/>
          <w:szCs w:val="20"/>
        </w:rPr>
        <w:lastRenderedPageBreak/>
        <w:t xml:space="preserve">oddziału ZUS, potwierdzające opłacanie </w:t>
      </w:r>
      <w:r w:rsidRPr="007E0868">
        <w:rPr>
          <w:rFonts w:asciiTheme="majorHAnsi" w:hAnsiTheme="majorHAnsi" w:cs="Calibri"/>
          <w:color w:val="000000"/>
          <w:sz w:val="20"/>
          <w:szCs w:val="20"/>
        </w:rPr>
        <w:t>przez Wykonawcę lub podwykonawcę składek na ubezpieczenia</w:t>
      </w:r>
      <w:r w:rsidRPr="007E0868">
        <w:rPr>
          <w:rFonts w:asciiTheme="majorHAnsi" w:hAnsiTheme="majorHAnsi" w:cs="Calibri"/>
          <w:sz w:val="20"/>
          <w:szCs w:val="20"/>
        </w:rPr>
        <w:t xml:space="preserve"> społeczne i zdrowotne z tytułu zatrudnienia na podstawie umów o pracę za ostatni okres rozliczeniowy;</w:t>
      </w:r>
    </w:p>
    <w:p w14:paraId="7CC39A39" w14:textId="77777777" w:rsidR="002B4324" w:rsidRPr="007E0868" w:rsidRDefault="002B4324">
      <w:pPr>
        <w:numPr>
          <w:ilvl w:val="0"/>
          <w:numId w:val="22"/>
        </w:numPr>
        <w:spacing w:line="360" w:lineRule="auto"/>
        <w:ind w:left="993" w:right="10"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poświadczoną za zgodność z oryginałem odpowiednio przez Wykonawcę lub podwykonawcę kopię dowodu potwierdzającego zgłoszenie pracownika przez pracodawcę do ubezpieczeń. </w:t>
      </w:r>
    </w:p>
    <w:p w14:paraId="77006A53"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eastAsia="Calibri" w:hAnsiTheme="majorHAnsi" w:cs="Calibri"/>
          <w:sz w:val="20"/>
          <w:szCs w:val="20"/>
          <w:lang w:eastAsia="en-US"/>
        </w:rPr>
      </w:pPr>
      <w:r w:rsidRPr="007E0868">
        <w:rPr>
          <w:rFonts w:asciiTheme="majorHAnsi" w:eastAsia="Calibri" w:hAnsiTheme="majorHAnsi" w:cs="Calibri"/>
          <w:sz w:val="20"/>
          <w:szCs w:val="20"/>
          <w:lang w:eastAsia="en-US"/>
        </w:rPr>
        <w:t>W przypadku uzasadnionych wątpliwości co do przestrzegania prawa pracy przez Wykonawcę lub podwykonawcę, Zamawiający może zwrócić się o przeprowadzenie kontroli przez Państwową Inspekcję Pracy.</w:t>
      </w:r>
    </w:p>
    <w:p w14:paraId="65FBE876" w14:textId="77777777" w:rsidR="002B4324" w:rsidRDefault="002B4324" w:rsidP="00701269">
      <w:pPr>
        <w:numPr>
          <w:ilvl w:val="0"/>
          <w:numId w:val="6"/>
        </w:numPr>
        <w:tabs>
          <w:tab w:val="left" w:pos="426"/>
        </w:tabs>
        <w:suppressAutoHyphens/>
        <w:spacing w:line="360" w:lineRule="auto"/>
        <w:ind w:left="426" w:hanging="426"/>
        <w:jc w:val="both"/>
        <w:rPr>
          <w:rFonts w:asciiTheme="majorHAnsi" w:eastAsia="Calibri" w:hAnsiTheme="majorHAnsi" w:cs="Calibri"/>
          <w:sz w:val="20"/>
          <w:szCs w:val="20"/>
          <w:lang w:eastAsia="en-US"/>
        </w:rPr>
      </w:pPr>
      <w:r w:rsidRPr="007E0868">
        <w:rPr>
          <w:rFonts w:asciiTheme="majorHAnsi" w:eastAsia="Calibri" w:hAnsiTheme="majorHAnsi" w:cs="Calibri"/>
          <w:sz w:val="20"/>
          <w:szCs w:val="20"/>
          <w:lang w:eastAsia="en-US"/>
        </w:rPr>
        <w:t xml:space="preserve">Wykonawca i jego podwykonawcy uwzględnią w umowach zawieranych w związku </w:t>
      </w:r>
      <w:r w:rsidRPr="007E0868">
        <w:rPr>
          <w:rFonts w:asciiTheme="majorHAnsi" w:eastAsia="Calibri" w:hAnsiTheme="majorHAnsi" w:cs="Calibri"/>
          <w:sz w:val="20"/>
          <w:szCs w:val="20"/>
          <w:lang w:eastAsia="en-US"/>
        </w:rPr>
        <w:br/>
        <w:t xml:space="preserve">z wykonaniem niniejszej </w:t>
      </w:r>
      <w:r w:rsidR="00AA0D1D" w:rsidRPr="007E0868">
        <w:rPr>
          <w:rFonts w:asciiTheme="majorHAnsi" w:eastAsia="Calibri" w:hAnsiTheme="majorHAnsi" w:cs="Calibri"/>
          <w:sz w:val="20"/>
          <w:szCs w:val="20"/>
          <w:lang w:eastAsia="en-US"/>
        </w:rPr>
        <w:t xml:space="preserve">Umowy </w:t>
      </w:r>
      <w:r w:rsidRPr="007E0868">
        <w:rPr>
          <w:rFonts w:asciiTheme="majorHAnsi" w:eastAsia="Calibri" w:hAnsiTheme="majorHAnsi" w:cs="Calibri"/>
          <w:sz w:val="20"/>
          <w:szCs w:val="20"/>
          <w:lang w:eastAsia="en-US"/>
        </w:rPr>
        <w:t>koszty pracy, których wartość nie może być niższa od minimalnego wynagrodzenia za pracę albo wysokości minimalnej stawki godzinowej ustalonych na podstawie ustawy z dnia 10 października 2002 r. o minimalnym wynagrodzeniu za pracę (tj. Dz. U. z 20</w:t>
      </w:r>
      <w:r w:rsidR="00470617" w:rsidRPr="007E0868">
        <w:rPr>
          <w:rFonts w:asciiTheme="majorHAnsi" w:eastAsia="Calibri" w:hAnsiTheme="majorHAnsi" w:cs="Calibri"/>
          <w:sz w:val="20"/>
          <w:szCs w:val="20"/>
          <w:lang w:eastAsia="en-US"/>
        </w:rPr>
        <w:t>20</w:t>
      </w:r>
      <w:r w:rsidRPr="007E0868">
        <w:rPr>
          <w:rFonts w:asciiTheme="majorHAnsi" w:eastAsia="Calibri" w:hAnsiTheme="majorHAnsi" w:cs="Calibri"/>
          <w:sz w:val="20"/>
          <w:szCs w:val="20"/>
          <w:lang w:eastAsia="en-US"/>
        </w:rPr>
        <w:t>r</w:t>
      </w:r>
      <w:r w:rsidR="00470617" w:rsidRPr="007E0868">
        <w:rPr>
          <w:rFonts w:asciiTheme="majorHAnsi" w:eastAsia="Calibri" w:hAnsiTheme="majorHAnsi" w:cs="Calibri"/>
          <w:sz w:val="20"/>
          <w:szCs w:val="20"/>
          <w:lang w:eastAsia="en-US"/>
        </w:rPr>
        <w:t>. poz. 2207</w:t>
      </w:r>
      <w:r w:rsidR="00A66747">
        <w:rPr>
          <w:rFonts w:asciiTheme="majorHAnsi" w:eastAsia="Calibri" w:hAnsiTheme="majorHAnsi" w:cs="Calibri"/>
          <w:sz w:val="20"/>
          <w:szCs w:val="20"/>
          <w:lang w:eastAsia="en-US"/>
        </w:rPr>
        <w:t xml:space="preserve"> z </w:t>
      </w:r>
      <w:proofErr w:type="spellStart"/>
      <w:r w:rsidR="00A66747">
        <w:rPr>
          <w:rFonts w:asciiTheme="majorHAnsi" w:eastAsia="Calibri" w:hAnsiTheme="majorHAnsi" w:cs="Calibri"/>
          <w:sz w:val="20"/>
          <w:szCs w:val="20"/>
          <w:lang w:eastAsia="en-US"/>
        </w:rPr>
        <w:t>późn</w:t>
      </w:r>
      <w:proofErr w:type="spellEnd"/>
      <w:r w:rsidR="00A66747">
        <w:rPr>
          <w:rFonts w:asciiTheme="majorHAnsi" w:eastAsia="Calibri" w:hAnsiTheme="majorHAnsi" w:cs="Calibri"/>
          <w:sz w:val="20"/>
          <w:szCs w:val="20"/>
          <w:lang w:eastAsia="en-US"/>
        </w:rPr>
        <w:t>. zm.</w:t>
      </w:r>
      <w:r w:rsidR="00470617" w:rsidRPr="007E0868">
        <w:rPr>
          <w:rFonts w:asciiTheme="majorHAnsi" w:eastAsia="Calibri" w:hAnsiTheme="majorHAnsi" w:cs="Calibri"/>
          <w:sz w:val="20"/>
          <w:szCs w:val="20"/>
          <w:lang w:eastAsia="en-US"/>
        </w:rPr>
        <w:t>).</w:t>
      </w:r>
    </w:p>
    <w:p w14:paraId="0C11EFE1" w14:textId="0D691712" w:rsidR="002B4324" w:rsidRPr="0064394C" w:rsidRDefault="002B4324" w:rsidP="0064394C">
      <w:pPr>
        <w:numPr>
          <w:ilvl w:val="0"/>
          <w:numId w:val="6"/>
        </w:numPr>
        <w:tabs>
          <w:tab w:val="left" w:pos="426"/>
        </w:tabs>
        <w:suppressAutoHyphens/>
        <w:spacing w:line="360" w:lineRule="auto"/>
        <w:ind w:left="426" w:hanging="426"/>
        <w:jc w:val="both"/>
        <w:rPr>
          <w:rFonts w:asciiTheme="majorHAnsi" w:eastAsia="Calibri" w:hAnsiTheme="majorHAnsi" w:cs="Calibri"/>
          <w:sz w:val="20"/>
          <w:szCs w:val="20"/>
          <w:lang w:eastAsia="en-US"/>
        </w:rPr>
      </w:pPr>
      <w:r w:rsidRPr="0064394C">
        <w:rPr>
          <w:rFonts w:asciiTheme="majorHAnsi" w:hAnsiTheme="majorHAnsi" w:cs="Calibri"/>
          <w:sz w:val="20"/>
          <w:szCs w:val="20"/>
        </w:rPr>
        <w:t>Dopuszcza się zmianę osób/osoby</w:t>
      </w:r>
      <w:r w:rsidR="0064394C" w:rsidRPr="0064394C">
        <w:rPr>
          <w:rFonts w:asciiTheme="majorHAnsi" w:hAnsiTheme="majorHAnsi" w:cs="Calibri"/>
          <w:sz w:val="20"/>
          <w:szCs w:val="20"/>
        </w:rPr>
        <w:t xml:space="preserve"> wskazanych w Załączniku nr 7</w:t>
      </w:r>
      <w:r w:rsidRPr="0064394C">
        <w:rPr>
          <w:rFonts w:asciiTheme="majorHAnsi" w:hAnsiTheme="majorHAnsi" w:cs="Calibri"/>
          <w:sz w:val="20"/>
          <w:szCs w:val="20"/>
        </w:rPr>
        <w:t>, zatrudnionej</w:t>
      </w:r>
      <w:r w:rsidR="00A66747" w:rsidRPr="0064394C">
        <w:rPr>
          <w:rFonts w:asciiTheme="majorHAnsi" w:hAnsiTheme="majorHAnsi" w:cs="Calibri"/>
          <w:sz w:val="20"/>
          <w:szCs w:val="20"/>
        </w:rPr>
        <w:t>/</w:t>
      </w:r>
      <w:proofErr w:type="spellStart"/>
      <w:r w:rsidR="00A66747" w:rsidRPr="0064394C">
        <w:rPr>
          <w:rFonts w:asciiTheme="majorHAnsi" w:hAnsiTheme="majorHAnsi" w:cs="Calibri"/>
          <w:sz w:val="20"/>
          <w:szCs w:val="20"/>
        </w:rPr>
        <w:t>ych</w:t>
      </w:r>
      <w:proofErr w:type="spellEnd"/>
      <w:r w:rsidRPr="0064394C">
        <w:rPr>
          <w:rFonts w:asciiTheme="majorHAnsi" w:hAnsiTheme="majorHAnsi" w:cs="Calibri"/>
          <w:sz w:val="20"/>
          <w:szCs w:val="20"/>
        </w:rPr>
        <w:t xml:space="preserve"> przez Wykonawcę/ Podwykonawcę na podstawie umowy o pracę. </w:t>
      </w:r>
      <w:r w:rsidR="0064394C" w:rsidRPr="0064394C">
        <w:rPr>
          <w:rFonts w:asciiTheme="majorHAnsi" w:hAnsiTheme="majorHAnsi" w:cs="Calibri"/>
          <w:sz w:val="20"/>
          <w:szCs w:val="20"/>
        </w:rPr>
        <w:t xml:space="preserve">Zamawiający wymaga, aby </w:t>
      </w:r>
      <w:r w:rsidR="00BE3238">
        <w:rPr>
          <w:rFonts w:asciiTheme="majorHAnsi" w:hAnsiTheme="majorHAnsi" w:cs="Calibri"/>
          <w:sz w:val="20"/>
          <w:szCs w:val="20"/>
        </w:rPr>
        <w:t>w</w:t>
      </w:r>
      <w:r w:rsidR="0064394C" w:rsidRPr="0064394C">
        <w:rPr>
          <w:rFonts w:asciiTheme="majorHAnsi" w:hAnsiTheme="majorHAnsi" w:cs="Calibri"/>
          <w:sz w:val="20"/>
          <w:szCs w:val="20"/>
        </w:rPr>
        <w:t xml:space="preserve">ykaz </w:t>
      </w:r>
      <w:r w:rsidR="00BE3238">
        <w:rPr>
          <w:rFonts w:asciiTheme="majorHAnsi" w:hAnsiTheme="majorHAnsi" w:cs="Calibri"/>
          <w:sz w:val="20"/>
          <w:szCs w:val="20"/>
        </w:rPr>
        <w:t>ten</w:t>
      </w:r>
      <w:r w:rsidR="0064394C" w:rsidRPr="0064394C">
        <w:rPr>
          <w:rFonts w:asciiTheme="majorHAnsi" w:hAnsiTheme="majorHAnsi" w:cs="Calibri"/>
          <w:sz w:val="20"/>
          <w:szCs w:val="20"/>
        </w:rPr>
        <w:t xml:space="preserve"> był aktualizowany na bieżąco, tj. za każdym razem, gdy nastąpi zmiana w składzie osobowym pracowników na budowie. </w:t>
      </w:r>
      <w:r w:rsidR="00BE3238">
        <w:rPr>
          <w:rFonts w:asciiTheme="majorHAnsi" w:hAnsiTheme="majorHAnsi" w:cs="Calibri"/>
          <w:sz w:val="20"/>
          <w:szCs w:val="20"/>
        </w:rPr>
        <w:t>Z</w:t>
      </w:r>
      <w:r w:rsidR="0064394C" w:rsidRPr="0064394C">
        <w:rPr>
          <w:rFonts w:asciiTheme="majorHAnsi" w:hAnsiTheme="majorHAnsi" w:cs="Calibri"/>
          <w:sz w:val="20"/>
          <w:szCs w:val="20"/>
        </w:rPr>
        <w:t xml:space="preserve">miana personelu </w:t>
      </w:r>
      <w:r w:rsidR="00BE3238">
        <w:rPr>
          <w:rFonts w:asciiTheme="majorHAnsi" w:hAnsiTheme="majorHAnsi" w:cs="Calibri"/>
          <w:sz w:val="20"/>
          <w:szCs w:val="20"/>
        </w:rPr>
        <w:t xml:space="preserve">wskazanego w Załączniku nr 7 wymaga pisemnego zawiadomienia Zamawiającego i </w:t>
      </w:r>
      <w:r w:rsidR="0064394C" w:rsidRPr="0064394C">
        <w:rPr>
          <w:rFonts w:asciiTheme="majorHAnsi" w:hAnsiTheme="majorHAnsi" w:cs="Calibri"/>
          <w:sz w:val="20"/>
          <w:szCs w:val="20"/>
        </w:rPr>
        <w:t xml:space="preserve">nie </w:t>
      </w:r>
      <w:r w:rsidR="00BE3238">
        <w:rPr>
          <w:rFonts w:asciiTheme="majorHAnsi" w:hAnsiTheme="majorHAnsi" w:cs="Calibri"/>
          <w:sz w:val="20"/>
          <w:szCs w:val="20"/>
        </w:rPr>
        <w:t>wymaga</w:t>
      </w:r>
      <w:r w:rsidR="0064394C" w:rsidRPr="0064394C">
        <w:rPr>
          <w:rFonts w:asciiTheme="majorHAnsi" w:hAnsiTheme="majorHAnsi" w:cs="Calibri"/>
          <w:sz w:val="20"/>
          <w:szCs w:val="20"/>
        </w:rPr>
        <w:t xml:space="preserve"> zmiany Umowy. </w:t>
      </w:r>
    </w:p>
    <w:p w14:paraId="272C4BA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ponosi całkowitą odpowiedzialność za nadzór nad zatrudnionym personelem oraz zobowiązany jest do wypełnienia wszystkich prawnych zobowiązań związanych z zatrudnieniem wymaganego personelu.</w:t>
      </w:r>
    </w:p>
    <w:p w14:paraId="5AC50B7C"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Zmiana lub zwiększenie liczby personelu Wykonawcy nie ma wpływu na wysokość wynagrodzenia należnego Wykonawcy.</w:t>
      </w:r>
    </w:p>
    <w:p w14:paraId="1551D1A7"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przed rozpoczęciem wykonywania przedmiotu Umowy </w:t>
      </w:r>
      <w:r w:rsidR="00A66747">
        <w:rPr>
          <w:rFonts w:asciiTheme="majorHAnsi" w:hAnsiTheme="majorHAnsi" w:cs="Calibri"/>
          <w:sz w:val="20"/>
          <w:szCs w:val="20"/>
        </w:rPr>
        <w:t>p</w:t>
      </w:r>
      <w:r w:rsidRPr="007E0868">
        <w:rPr>
          <w:rFonts w:asciiTheme="majorHAnsi" w:hAnsiTheme="majorHAnsi" w:cs="Calibri"/>
          <w:sz w:val="20"/>
          <w:szCs w:val="20"/>
        </w:rPr>
        <w:t xml:space="preserve">racownicy </w:t>
      </w:r>
      <w:r w:rsidR="00925BA0">
        <w:rPr>
          <w:rFonts w:asciiTheme="majorHAnsi" w:hAnsiTheme="majorHAnsi" w:cs="Calibri"/>
          <w:sz w:val="20"/>
          <w:szCs w:val="20"/>
        </w:rPr>
        <w:t xml:space="preserve">ją </w:t>
      </w:r>
      <w:r w:rsidRPr="007E0868">
        <w:rPr>
          <w:rFonts w:asciiTheme="majorHAnsi" w:hAnsiTheme="majorHAnsi" w:cs="Calibri"/>
          <w:sz w:val="20"/>
          <w:szCs w:val="20"/>
        </w:rPr>
        <w:t xml:space="preserve">realizujący zostaną przeszkoleni w zakresie przepisów BHP i przepisów przeciwpożarowych. </w:t>
      </w:r>
    </w:p>
    <w:p w14:paraId="7EE4BA2C"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w:t>
      </w:r>
      <w:r w:rsidR="00A66747">
        <w:rPr>
          <w:rFonts w:asciiTheme="majorHAnsi" w:hAnsiTheme="majorHAnsi" w:cs="Calibri"/>
          <w:sz w:val="20"/>
          <w:szCs w:val="20"/>
        </w:rPr>
        <w:t>p</w:t>
      </w:r>
      <w:r w:rsidRPr="007E0868">
        <w:rPr>
          <w:rFonts w:asciiTheme="majorHAnsi" w:hAnsiTheme="majorHAnsi" w:cs="Calibri"/>
          <w:sz w:val="20"/>
          <w:szCs w:val="20"/>
        </w:rPr>
        <w:t xml:space="preserve">racownicy realizujący </w:t>
      </w:r>
      <w:r w:rsidR="00925BA0">
        <w:rPr>
          <w:rFonts w:asciiTheme="majorHAnsi" w:hAnsiTheme="majorHAnsi" w:cs="Calibri"/>
          <w:sz w:val="20"/>
          <w:szCs w:val="20"/>
        </w:rPr>
        <w:t>Przedmiot Zamówienia</w:t>
      </w:r>
      <w:r w:rsidRPr="007E0868">
        <w:rPr>
          <w:rFonts w:asciiTheme="majorHAnsi" w:hAnsiTheme="majorHAnsi" w:cs="Calibri"/>
          <w:sz w:val="20"/>
          <w:szCs w:val="20"/>
        </w:rPr>
        <w:t xml:space="preserve"> będą posiadać odpowiednie kwalifikacje, uprawnienia i umiejętności umożliwiające im należyte wykonanie przydzielonych im zadań.</w:t>
      </w:r>
    </w:p>
    <w:p w14:paraId="27C72744"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zobowiązuje się, że </w:t>
      </w:r>
      <w:r w:rsidR="00A66747">
        <w:rPr>
          <w:rFonts w:asciiTheme="majorHAnsi" w:hAnsiTheme="majorHAnsi" w:cs="Calibri"/>
          <w:sz w:val="20"/>
          <w:szCs w:val="20"/>
        </w:rPr>
        <w:t>p</w:t>
      </w:r>
      <w:r w:rsidRPr="007E0868">
        <w:rPr>
          <w:rFonts w:asciiTheme="majorHAnsi" w:hAnsiTheme="majorHAnsi" w:cs="Calibri"/>
          <w:sz w:val="20"/>
          <w:szCs w:val="20"/>
        </w:rPr>
        <w:t xml:space="preserve">racownicy realizujący </w:t>
      </w:r>
      <w:r w:rsidR="00925BA0">
        <w:rPr>
          <w:rFonts w:asciiTheme="majorHAnsi" w:hAnsiTheme="majorHAnsi" w:cs="Calibri"/>
          <w:sz w:val="20"/>
          <w:szCs w:val="20"/>
        </w:rPr>
        <w:t>Umowę</w:t>
      </w:r>
      <w:r w:rsidRPr="007E0868">
        <w:rPr>
          <w:rFonts w:asciiTheme="majorHAnsi" w:hAnsiTheme="majorHAnsi" w:cs="Calibri"/>
          <w:sz w:val="20"/>
          <w:szCs w:val="20"/>
        </w:rPr>
        <w:t xml:space="preserve"> będą posiadali aktualne badania lekarskie, niezbędne do wykonania powierzonych im obowiązków.</w:t>
      </w:r>
    </w:p>
    <w:p w14:paraId="1E3A2A28"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zobowiązany jest do zapewnienia </w:t>
      </w:r>
      <w:r w:rsidR="00A66747">
        <w:rPr>
          <w:rFonts w:asciiTheme="majorHAnsi" w:hAnsiTheme="majorHAnsi" w:cs="Calibri"/>
          <w:sz w:val="20"/>
          <w:szCs w:val="20"/>
        </w:rPr>
        <w:t>p</w:t>
      </w:r>
      <w:r w:rsidRPr="007E0868">
        <w:rPr>
          <w:rFonts w:asciiTheme="majorHAnsi" w:hAnsiTheme="majorHAnsi" w:cs="Calibri"/>
          <w:sz w:val="20"/>
          <w:szCs w:val="20"/>
        </w:rPr>
        <w:t>racownikom realizującym zamówienie odzieży ochronnej, odzieży roboczej i środków ochrony osobistej zgodnie z przepisami i zasadami BHP.</w:t>
      </w:r>
    </w:p>
    <w:p w14:paraId="386FFAD4"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Wykonawca ponosi odpowiedzialność za prawidłowe wyposażenie </w:t>
      </w:r>
      <w:r w:rsidR="00A66747">
        <w:rPr>
          <w:rFonts w:asciiTheme="majorHAnsi" w:hAnsiTheme="majorHAnsi" w:cs="Calibri"/>
          <w:sz w:val="20"/>
          <w:szCs w:val="20"/>
        </w:rPr>
        <w:t>p</w:t>
      </w:r>
      <w:r w:rsidRPr="007E0868">
        <w:rPr>
          <w:rFonts w:asciiTheme="majorHAnsi" w:hAnsiTheme="majorHAnsi" w:cs="Calibri"/>
          <w:sz w:val="20"/>
          <w:szCs w:val="20"/>
        </w:rPr>
        <w:t>racowników realizujących zamówienie oraz za ich bezpieczeństwo w trakcie wykonywania przedmiotu Umowy.</w:t>
      </w:r>
    </w:p>
    <w:p w14:paraId="3AF656A1" w14:textId="77777777" w:rsidR="002B4324" w:rsidRPr="007E0868" w:rsidRDefault="002B4324" w:rsidP="00701269">
      <w:pPr>
        <w:numPr>
          <w:ilvl w:val="0"/>
          <w:numId w:val="6"/>
        </w:numPr>
        <w:tabs>
          <w:tab w:val="left" w:pos="426"/>
        </w:tabs>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Pracownicy realizujący zamówienie zobowiązani są do stosowania się do obowiązujących u Zamawiającego przepisów wewnętrznych, w zakresie niezbędnym do realizacji Umowy. </w:t>
      </w:r>
    </w:p>
    <w:p w14:paraId="1766407F" w14:textId="77777777" w:rsidR="00D815BA" w:rsidRPr="007E0868" w:rsidRDefault="00D815BA" w:rsidP="005A24CD">
      <w:pPr>
        <w:spacing w:line="360" w:lineRule="auto"/>
        <w:jc w:val="center"/>
        <w:rPr>
          <w:rFonts w:asciiTheme="majorHAnsi" w:hAnsiTheme="majorHAnsi" w:cs="Calibri"/>
          <w:b/>
          <w:sz w:val="20"/>
          <w:szCs w:val="20"/>
        </w:rPr>
      </w:pPr>
    </w:p>
    <w:p w14:paraId="48C51217" w14:textId="0D341B9D"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lastRenderedPageBreak/>
        <w:t xml:space="preserve">§ </w:t>
      </w:r>
      <w:r w:rsidR="00153D53" w:rsidRPr="001F2700">
        <w:rPr>
          <w:rFonts w:asciiTheme="majorHAnsi" w:hAnsiTheme="majorHAnsi"/>
          <w:sz w:val="20"/>
          <w:szCs w:val="20"/>
        </w:rPr>
        <w:t>1</w:t>
      </w:r>
      <w:r w:rsidR="00742757">
        <w:rPr>
          <w:rFonts w:asciiTheme="majorHAnsi" w:hAnsiTheme="majorHAnsi"/>
          <w:sz w:val="20"/>
          <w:szCs w:val="20"/>
        </w:rPr>
        <w:t>9</w:t>
      </w:r>
      <w:r w:rsidR="009A13FF">
        <w:rPr>
          <w:rFonts w:asciiTheme="majorHAnsi" w:hAnsiTheme="majorHAnsi"/>
          <w:sz w:val="20"/>
          <w:szCs w:val="20"/>
        </w:rPr>
        <w:t>.</w:t>
      </w:r>
    </w:p>
    <w:p w14:paraId="4B53E0E9"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Poufność danych</w:t>
      </w:r>
    </w:p>
    <w:p w14:paraId="6BE81B57"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 zastrzeżeniem postanowienia ust. 2, Wykonawca zobowiązuje się do zachowania </w:t>
      </w:r>
      <w:r w:rsidRPr="007E0868">
        <w:rPr>
          <w:rFonts w:asciiTheme="majorHAnsi" w:hAnsiTheme="majorHAnsi" w:cs="Calibri"/>
          <w:sz w:val="20"/>
          <w:szCs w:val="20"/>
        </w:rPr>
        <w:br/>
        <w:t xml:space="preserve">w poufności wszelkich dotyczących Zamawiającego danych i informacji uzyskanych </w:t>
      </w:r>
      <w:r w:rsidRPr="007E0868">
        <w:rPr>
          <w:rFonts w:asciiTheme="majorHAnsi" w:hAnsiTheme="majorHAnsi" w:cs="Calibri"/>
          <w:sz w:val="20"/>
          <w:szCs w:val="20"/>
        </w:rPr>
        <w:br/>
        <w:t xml:space="preserve">w jakikolwiek sposób (zamierzony lub przypadkowy) w związku z wykonywaniem Umowy, bez względu na sposób i formę ich przekazania, </w:t>
      </w:r>
      <w:r w:rsidR="00925BA0">
        <w:rPr>
          <w:rFonts w:asciiTheme="majorHAnsi" w:hAnsiTheme="majorHAnsi" w:cs="Calibri"/>
          <w:sz w:val="20"/>
          <w:szCs w:val="20"/>
        </w:rPr>
        <w:t>zwanych</w:t>
      </w:r>
      <w:r w:rsidRPr="007E0868">
        <w:rPr>
          <w:rFonts w:asciiTheme="majorHAnsi" w:hAnsiTheme="majorHAnsi" w:cs="Calibri"/>
          <w:sz w:val="20"/>
          <w:szCs w:val="20"/>
        </w:rPr>
        <w:t xml:space="preserve"> dalej „</w:t>
      </w:r>
      <w:r w:rsidRPr="00925BA0">
        <w:rPr>
          <w:rFonts w:asciiTheme="majorHAnsi" w:hAnsiTheme="majorHAnsi" w:cs="Calibri"/>
          <w:b/>
          <w:sz w:val="20"/>
          <w:szCs w:val="20"/>
        </w:rPr>
        <w:t>Informacjami Poufnymi</w:t>
      </w:r>
      <w:r w:rsidRPr="007E0868">
        <w:rPr>
          <w:rFonts w:asciiTheme="majorHAnsi" w:hAnsiTheme="majorHAnsi" w:cs="Calibri"/>
          <w:sz w:val="20"/>
          <w:szCs w:val="20"/>
        </w:rPr>
        <w:t>”.</w:t>
      </w:r>
    </w:p>
    <w:p w14:paraId="426DCA7F"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Obowiązku zachowania poufności, o którym mowa w ust. 1, nie stosuje się do danych </w:t>
      </w:r>
      <w:r w:rsidRPr="007E0868">
        <w:rPr>
          <w:rFonts w:asciiTheme="majorHAnsi" w:hAnsiTheme="majorHAnsi" w:cs="Calibri"/>
          <w:sz w:val="20"/>
          <w:szCs w:val="20"/>
        </w:rPr>
        <w:br/>
        <w:t>i informacji:</w:t>
      </w:r>
    </w:p>
    <w:p w14:paraId="08FE4793" w14:textId="77777777" w:rsidR="002B4324" w:rsidRPr="007E0868" w:rsidRDefault="002B4324">
      <w:pPr>
        <w:numPr>
          <w:ilvl w:val="0"/>
          <w:numId w:val="25"/>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dostępnych publicznie;</w:t>
      </w:r>
    </w:p>
    <w:p w14:paraId="1E0C9949" w14:textId="77777777" w:rsidR="002B4324" w:rsidRPr="007E0868" w:rsidRDefault="002B4324">
      <w:pPr>
        <w:numPr>
          <w:ilvl w:val="0"/>
          <w:numId w:val="25"/>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otrzymanych przez Wykonawcę, zgodnie z przepisami prawa powszechnie obowiązującego, od osoby trzeciej bez obowiązku zachowania poufności;</w:t>
      </w:r>
    </w:p>
    <w:p w14:paraId="646158EA" w14:textId="77777777" w:rsidR="002B4324" w:rsidRPr="007E0868" w:rsidRDefault="002B4324">
      <w:pPr>
        <w:numPr>
          <w:ilvl w:val="0"/>
          <w:numId w:val="25"/>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które w momencie ich przekazania przez Zamawiającego były już znane Wykonawcy bez obowiązku zachowania poufności;</w:t>
      </w:r>
    </w:p>
    <w:p w14:paraId="059CE938" w14:textId="77777777" w:rsidR="002B4324" w:rsidRPr="007E0868" w:rsidRDefault="002B4324">
      <w:pPr>
        <w:numPr>
          <w:ilvl w:val="0"/>
          <w:numId w:val="25"/>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w stosunku do których Wykonawca uzyskał pisemną zgodę Zamawiającego na ich ujawnienie.</w:t>
      </w:r>
    </w:p>
    <w:p w14:paraId="6FABC582"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gdy ujawnienie Informacji Poufnych przez Wykonawcę jest wymagane na podstawie przepisów prawa powszechnie obowiązującego, Wykona</w:t>
      </w:r>
      <w:r w:rsidR="00925BA0">
        <w:rPr>
          <w:rFonts w:asciiTheme="majorHAnsi" w:hAnsiTheme="majorHAnsi" w:cs="Calibri"/>
          <w:sz w:val="20"/>
          <w:szCs w:val="20"/>
        </w:rPr>
        <w:t>wca poinformuje Zamawiającego o </w:t>
      </w:r>
      <w:r w:rsidRPr="007E0868">
        <w:rPr>
          <w:rFonts w:asciiTheme="majorHAnsi" w:hAnsiTheme="majorHAnsi" w:cs="Calibri"/>
          <w:sz w:val="20"/>
          <w:szCs w:val="20"/>
        </w:rPr>
        <w:t>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2BC506F6"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zobowiązuje się do:</w:t>
      </w:r>
    </w:p>
    <w:p w14:paraId="40A8D339" w14:textId="77777777" w:rsidR="001A2E78" w:rsidRPr="007E0868" w:rsidRDefault="002B4324">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 xml:space="preserve">dołożenia </w:t>
      </w:r>
      <w:r w:rsidR="008F4773">
        <w:rPr>
          <w:rFonts w:asciiTheme="majorHAnsi" w:hAnsiTheme="majorHAnsi" w:cs="Calibri"/>
          <w:sz w:val="20"/>
          <w:szCs w:val="20"/>
        </w:rPr>
        <w:t xml:space="preserve">należytej staranności </w:t>
      </w:r>
      <w:r w:rsidRPr="007E0868">
        <w:rPr>
          <w:rFonts w:asciiTheme="majorHAnsi" w:hAnsiTheme="majorHAnsi" w:cs="Calibri"/>
          <w:sz w:val="20"/>
          <w:szCs w:val="20"/>
        </w:rPr>
        <w:t>w celu zabezpieczenia Informacji Poufnych przed ich utratą, zniekształceniem oraz dostępem nieupoważnionych osób trzecich;</w:t>
      </w:r>
    </w:p>
    <w:p w14:paraId="27BC12F7" w14:textId="77777777" w:rsidR="002B4324" w:rsidRPr="007E0868" w:rsidRDefault="002B4324">
      <w:pPr>
        <w:numPr>
          <w:ilvl w:val="0"/>
          <w:numId w:val="26"/>
        </w:numPr>
        <w:spacing w:line="360" w:lineRule="auto"/>
        <w:ind w:left="993" w:hanging="426"/>
        <w:jc w:val="both"/>
        <w:rPr>
          <w:rFonts w:asciiTheme="majorHAnsi" w:hAnsiTheme="majorHAnsi" w:cs="Calibri"/>
          <w:sz w:val="20"/>
          <w:szCs w:val="20"/>
        </w:rPr>
      </w:pPr>
      <w:r w:rsidRPr="007E0868">
        <w:rPr>
          <w:rFonts w:asciiTheme="majorHAnsi" w:hAnsiTheme="majorHAnsi" w:cs="Calibri"/>
          <w:sz w:val="20"/>
          <w:szCs w:val="20"/>
        </w:rPr>
        <w:t>niewykorzystywania Informacji Poufnych w celach innych niż wykonanie Umowy.</w:t>
      </w:r>
    </w:p>
    <w:p w14:paraId="75305EBA"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Wykonawca zobowiązuje się do poinformowania każdej z osób, przy pomocy których wykonuje Umowę i które będą miały dostęp do Informacji Poufnych, o wyn</w:t>
      </w:r>
      <w:r w:rsidR="00AA728D">
        <w:rPr>
          <w:rFonts w:asciiTheme="majorHAnsi" w:hAnsiTheme="majorHAnsi" w:cs="Calibri"/>
          <w:sz w:val="20"/>
          <w:szCs w:val="20"/>
        </w:rPr>
        <w:t>ikających z Umowy obowiązkach w </w:t>
      </w:r>
      <w:r w:rsidRPr="007E0868">
        <w:rPr>
          <w:rFonts w:asciiTheme="majorHAnsi" w:hAnsiTheme="majorHAnsi" w:cs="Calibri"/>
          <w:sz w:val="20"/>
          <w:szCs w:val="20"/>
        </w:rPr>
        <w:t>zakresie zachowania poufności, a tak</w:t>
      </w:r>
      <w:r w:rsidR="00AA728D">
        <w:rPr>
          <w:rFonts w:asciiTheme="majorHAnsi" w:hAnsiTheme="majorHAnsi" w:cs="Calibri"/>
          <w:sz w:val="20"/>
          <w:szCs w:val="20"/>
        </w:rPr>
        <w:t xml:space="preserve">że do skutecznego zobowiązania </w:t>
      </w:r>
      <w:r w:rsidRPr="007E0868">
        <w:rPr>
          <w:rFonts w:asciiTheme="majorHAnsi" w:hAnsiTheme="majorHAnsi" w:cs="Calibri"/>
          <w:sz w:val="20"/>
          <w:szCs w:val="20"/>
        </w:rPr>
        <w:t>i egzekwowania od tych osób obowiązków w zakresie zachowania poufności. Za ewentualne naruszenia tych obowiązków przez osoby trzecie Wykonawca ponosi odpowiedzialność jak za własne działania.</w:t>
      </w:r>
    </w:p>
    <w:p w14:paraId="5BAEECF8"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60C5D968"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Po wykonaniu Umowy oraz w przypadku rozwiązania Umowy przez którąkolwiek ze Stron, Wykonawca bezzwłocznie zwróci Zamawia</w:t>
      </w:r>
      <w:r w:rsidR="006F7C1E">
        <w:rPr>
          <w:rFonts w:asciiTheme="majorHAnsi" w:hAnsiTheme="majorHAnsi" w:cs="Calibri"/>
          <w:sz w:val="20"/>
          <w:szCs w:val="20"/>
        </w:rPr>
        <w:t xml:space="preserve">jącemu lub komisyjnie zniszczy, </w:t>
      </w:r>
      <w:r w:rsidRPr="007E0868">
        <w:rPr>
          <w:rFonts w:asciiTheme="majorHAnsi" w:hAnsiTheme="majorHAnsi" w:cs="Calibri"/>
          <w:sz w:val="20"/>
          <w:szCs w:val="20"/>
        </w:rPr>
        <w:t>przekazując</w:t>
      </w:r>
      <w:r w:rsidR="006F7C1E">
        <w:rPr>
          <w:rFonts w:asciiTheme="majorHAnsi" w:hAnsiTheme="majorHAnsi" w:cs="Calibri"/>
          <w:sz w:val="20"/>
          <w:szCs w:val="20"/>
        </w:rPr>
        <w:t xml:space="preserve"> protokół z tej czynności</w:t>
      </w:r>
      <w:r w:rsidRPr="007E0868">
        <w:rPr>
          <w:rFonts w:asciiTheme="majorHAnsi" w:hAnsiTheme="majorHAnsi" w:cs="Calibri"/>
          <w:sz w:val="20"/>
          <w:szCs w:val="20"/>
        </w:rPr>
        <w:t>, wszelkie nośniki zawierające Informacje Poufne.</w:t>
      </w:r>
    </w:p>
    <w:p w14:paraId="21325987" w14:textId="77777777" w:rsidR="002B4324" w:rsidRPr="007E0868" w:rsidRDefault="002B4324">
      <w:pPr>
        <w:numPr>
          <w:ilvl w:val="0"/>
          <w:numId w:val="24"/>
        </w:numPr>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lastRenderedPageBreak/>
        <w:t>Ustanowione Umową zasady zachowania poufności Informacji Poufn</w:t>
      </w:r>
      <w:r w:rsidR="006F7C1E">
        <w:rPr>
          <w:rFonts w:asciiTheme="majorHAnsi" w:hAnsiTheme="majorHAnsi" w:cs="Calibri"/>
          <w:sz w:val="20"/>
          <w:szCs w:val="20"/>
        </w:rPr>
        <w:t>ych, jak również przewidziane w </w:t>
      </w:r>
      <w:r w:rsidRPr="007E0868">
        <w:rPr>
          <w:rFonts w:asciiTheme="majorHAnsi" w:hAnsiTheme="majorHAnsi" w:cs="Calibri"/>
          <w:sz w:val="20"/>
          <w:szCs w:val="20"/>
        </w:rPr>
        <w:t>Umowie kary umowne z tytułu naruszenia zasad zachowania poufności Informacji Poufnych, obowiązują zarówno podczas wykonania Umowy, jak i po jej wygaśnięciu.</w:t>
      </w:r>
    </w:p>
    <w:p w14:paraId="23A1555B" w14:textId="77777777" w:rsidR="00D930F4" w:rsidRPr="007E0868" w:rsidRDefault="00D930F4" w:rsidP="007934FD">
      <w:pPr>
        <w:spacing w:line="360" w:lineRule="auto"/>
        <w:rPr>
          <w:rFonts w:asciiTheme="majorHAnsi" w:hAnsiTheme="majorHAnsi" w:cs="Calibri"/>
          <w:b/>
          <w:color w:val="000000"/>
          <w:sz w:val="20"/>
          <w:szCs w:val="20"/>
        </w:rPr>
      </w:pPr>
    </w:p>
    <w:p w14:paraId="7F543835" w14:textId="6363A7FD"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742757">
        <w:rPr>
          <w:rFonts w:asciiTheme="majorHAnsi" w:hAnsiTheme="majorHAnsi"/>
          <w:sz w:val="20"/>
          <w:szCs w:val="20"/>
        </w:rPr>
        <w:t>20</w:t>
      </w:r>
      <w:r w:rsidRPr="001F2700">
        <w:rPr>
          <w:rFonts w:asciiTheme="majorHAnsi" w:hAnsiTheme="majorHAnsi"/>
          <w:sz w:val="20"/>
          <w:szCs w:val="20"/>
        </w:rPr>
        <w:t>.</w:t>
      </w:r>
    </w:p>
    <w:p w14:paraId="5CFD3347"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Siła wyższa</w:t>
      </w:r>
    </w:p>
    <w:p w14:paraId="78A50587" w14:textId="4BCA3AD9" w:rsidR="006F7C1E" w:rsidRPr="006F7C1E" w:rsidRDefault="002B4324">
      <w:pPr>
        <w:numPr>
          <w:ilvl w:val="0"/>
          <w:numId w:val="2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Żadna ze Stron Umowy nie będzie odpowiedzialna za niewykonanie lub nienależyte wykonanie zobowiązań wynikają</w:t>
      </w:r>
      <w:r w:rsidR="006F7C1E">
        <w:rPr>
          <w:rFonts w:asciiTheme="majorHAnsi" w:hAnsiTheme="majorHAnsi" w:cs="Calibri"/>
          <w:color w:val="000000"/>
          <w:sz w:val="20"/>
          <w:szCs w:val="20"/>
        </w:rPr>
        <w:t xml:space="preserve">cych z Umowy spowodowane </w:t>
      </w:r>
      <w:r w:rsidR="006F7C1E" w:rsidRPr="007E0868">
        <w:rPr>
          <w:rFonts w:asciiTheme="majorHAnsi" w:hAnsiTheme="majorHAnsi" w:cs="Calibri"/>
          <w:color w:val="000000"/>
          <w:sz w:val="20"/>
          <w:szCs w:val="20"/>
        </w:rPr>
        <w:t>zdarzenia</w:t>
      </w:r>
      <w:r w:rsidR="006F7C1E">
        <w:rPr>
          <w:rFonts w:asciiTheme="majorHAnsi" w:hAnsiTheme="majorHAnsi" w:cs="Calibri"/>
          <w:color w:val="000000"/>
          <w:sz w:val="20"/>
          <w:szCs w:val="20"/>
        </w:rPr>
        <w:t>mi pozostającymi</w:t>
      </w:r>
      <w:r w:rsidR="006F7C1E" w:rsidRPr="007E0868">
        <w:rPr>
          <w:rFonts w:asciiTheme="majorHAnsi" w:hAnsiTheme="majorHAnsi" w:cs="Calibri"/>
          <w:color w:val="000000"/>
          <w:sz w:val="20"/>
          <w:szCs w:val="20"/>
        </w:rPr>
        <w:t xml:space="preserve"> poza k</w:t>
      </w:r>
      <w:r w:rsidR="006F7C1E">
        <w:rPr>
          <w:rFonts w:asciiTheme="majorHAnsi" w:hAnsiTheme="majorHAnsi" w:cs="Calibri"/>
          <w:color w:val="000000"/>
          <w:sz w:val="20"/>
          <w:szCs w:val="20"/>
        </w:rPr>
        <w:t>ontrolą każdej ze Stron, których</w:t>
      </w:r>
      <w:r w:rsidR="006F7C1E" w:rsidRPr="007E0868">
        <w:rPr>
          <w:rFonts w:asciiTheme="majorHAnsi" w:hAnsiTheme="majorHAnsi" w:cs="Calibri"/>
          <w:color w:val="000000"/>
          <w:sz w:val="20"/>
          <w:szCs w:val="20"/>
        </w:rPr>
        <w:t xml:space="preserve"> nie mogły one przewidzieć ani</w:t>
      </w:r>
      <w:r w:rsidR="006F7C1E">
        <w:rPr>
          <w:rFonts w:asciiTheme="majorHAnsi" w:hAnsiTheme="majorHAnsi" w:cs="Calibri"/>
          <w:color w:val="000000"/>
          <w:sz w:val="20"/>
          <w:szCs w:val="20"/>
        </w:rPr>
        <w:t xml:space="preserve"> im</w:t>
      </w:r>
      <w:r w:rsidR="006F7C1E" w:rsidRPr="007E0868">
        <w:rPr>
          <w:rFonts w:asciiTheme="majorHAnsi" w:hAnsiTheme="majorHAnsi" w:cs="Calibri"/>
          <w:color w:val="000000"/>
          <w:sz w:val="20"/>
          <w:szCs w:val="20"/>
        </w:rPr>
        <w:t xml:space="preserve"> zapobiec</w:t>
      </w:r>
      <w:r w:rsidR="00A84DBF">
        <w:rPr>
          <w:rFonts w:asciiTheme="majorHAnsi" w:hAnsiTheme="majorHAnsi" w:cs="Calibri"/>
          <w:color w:val="000000"/>
          <w:sz w:val="20"/>
          <w:szCs w:val="20"/>
        </w:rPr>
        <w:t xml:space="preserve"> pomimo zachowanie należytej staranności</w:t>
      </w:r>
      <w:r w:rsidR="006F7C1E">
        <w:rPr>
          <w:rFonts w:asciiTheme="majorHAnsi" w:hAnsiTheme="majorHAnsi" w:cs="Calibri"/>
          <w:color w:val="000000"/>
          <w:sz w:val="20"/>
          <w:szCs w:val="20"/>
        </w:rPr>
        <w:t>, dalej jako „</w:t>
      </w:r>
      <w:r w:rsidR="006F7C1E" w:rsidRPr="006F7C1E">
        <w:rPr>
          <w:rFonts w:asciiTheme="majorHAnsi" w:hAnsiTheme="majorHAnsi" w:cs="Calibri"/>
          <w:b/>
          <w:color w:val="000000"/>
          <w:sz w:val="20"/>
          <w:szCs w:val="20"/>
        </w:rPr>
        <w:t>Siła Wyższa</w:t>
      </w:r>
      <w:r w:rsidR="006F7C1E">
        <w:rPr>
          <w:rFonts w:asciiTheme="majorHAnsi" w:hAnsiTheme="majorHAnsi" w:cs="Calibri"/>
          <w:color w:val="000000"/>
          <w:sz w:val="20"/>
          <w:szCs w:val="20"/>
        </w:rPr>
        <w:t>”.</w:t>
      </w:r>
    </w:p>
    <w:p w14:paraId="6DD20AF8" w14:textId="63F24BAB" w:rsidR="002B4324" w:rsidRPr="007E0868" w:rsidRDefault="002B4324">
      <w:pPr>
        <w:numPr>
          <w:ilvl w:val="0"/>
          <w:numId w:val="2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W przypadku zaistnienia Siły Wyższej, Strona, której taka okoliczność uniemożliwia lub utrudnia prawidłowe wywiązanie się z jej zobowiązań niezwłocznie nie później jednak niż w ciągu </w:t>
      </w:r>
      <w:r w:rsidR="0012000E">
        <w:rPr>
          <w:rFonts w:asciiTheme="majorHAnsi" w:hAnsiTheme="majorHAnsi" w:cs="Calibri"/>
          <w:color w:val="000000"/>
          <w:sz w:val="20"/>
          <w:szCs w:val="20"/>
        </w:rPr>
        <w:t>7</w:t>
      </w:r>
      <w:r w:rsidRPr="007E0868">
        <w:rPr>
          <w:rFonts w:asciiTheme="majorHAnsi" w:hAnsiTheme="majorHAnsi" w:cs="Calibri"/>
          <w:color w:val="000000"/>
          <w:sz w:val="20"/>
          <w:szCs w:val="20"/>
        </w:rPr>
        <w:t xml:space="preserve"> dni, powiadomi drugą Stronę o takich okolicznościach i ich przyczynie.</w:t>
      </w:r>
    </w:p>
    <w:p w14:paraId="2DFBC0E9" w14:textId="64AE68A4" w:rsidR="002B4324" w:rsidRPr="007E0868" w:rsidRDefault="002B4324">
      <w:pPr>
        <w:pStyle w:val="Tekstkomentarza"/>
        <w:numPr>
          <w:ilvl w:val="0"/>
          <w:numId w:val="28"/>
        </w:numPr>
        <w:suppressAutoHyphens/>
        <w:overflowPunct/>
        <w:autoSpaceDE/>
        <w:autoSpaceDN/>
        <w:adjustRightInd/>
        <w:spacing w:line="360" w:lineRule="auto"/>
        <w:ind w:left="426" w:hanging="426"/>
        <w:jc w:val="both"/>
        <w:textAlignment w:val="auto"/>
        <w:rPr>
          <w:rFonts w:asciiTheme="majorHAnsi" w:hAnsiTheme="majorHAnsi" w:cs="Calibri"/>
        </w:rPr>
      </w:pPr>
      <w:r w:rsidRPr="007E0868">
        <w:rPr>
          <w:rFonts w:asciiTheme="majorHAnsi" w:hAnsiTheme="majorHAnsi" w:cs="Calibri"/>
        </w:rPr>
        <w:t xml:space="preserve">Jeśli </w:t>
      </w:r>
      <w:r w:rsidR="0032017C" w:rsidRPr="007E0868">
        <w:rPr>
          <w:rFonts w:asciiTheme="majorHAnsi" w:hAnsiTheme="majorHAnsi" w:cs="Calibri"/>
        </w:rPr>
        <w:t xml:space="preserve">Siła Wyższa </w:t>
      </w:r>
      <w:r w:rsidRPr="007E0868">
        <w:rPr>
          <w:rFonts w:asciiTheme="majorHAnsi" w:hAnsiTheme="majorHAnsi" w:cs="Calibri"/>
        </w:rPr>
        <w:t>uniemożliwi realizację któregoś etapu prac lu</w:t>
      </w:r>
      <w:r w:rsidR="006F7C1E">
        <w:rPr>
          <w:rFonts w:asciiTheme="majorHAnsi" w:hAnsiTheme="majorHAnsi" w:cs="Calibri"/>
        </w:rPr>
        <w:t>b całości zadania rozliczeniu i </w:t>
      </w:r>
      <w:r w:rsidRPr="007E0868">
        <w:rPr>
          <w:rFonts w:asciiTheme="majorHAnsi" w:hAnsiTheme="majorHAnsi" w:cs="Calibri"/>
        </w:rPr>
        <w:t xml:space="preserve">wynagrodzeniu podlegają tylko etapy zrealizowane. Związana z nimi część dokumentacji musi zostać przekazana Zamawiającemu w formie określonej w </w:t>
      </w:r>
      <w:r w:rsidR="008E75FC">
        <w:rPr>
          <w:rFonts w:asciiTheme="majorHAnsi" w:hAnsiTheme="majorHAnsi" w:cs="Calibri"/>
        </w:rPr>
        <w:t>OPZ</w:t>
      </w:r>
      <w:r w:rsidRPr="007E0868">
        <w:rPr>
          <w:rFonts w:asciiTheme="majorHAnsi" w:hAnsiTheme="majorHAnsi" w:cs="Calibri"/>
        </w:rPr>
        <w:t xml:space="preserve">. W przypadku wykonania jedynie części zadania, zadanie zostanie opłacone w takim procencie, w jakim zrealizowano poszczególne etapy. Zapłata nastąpi za rzeczywistą realizacje robót, na podstawie zestawienia tabelarycznego stanu rzeczowo-finansowego zaawansowania robót, podpisanego przez kierownika budowy i </w:t>
      </w:r>
      <w:r w:rsidR="008F4773">
        <w:rPr>
          <w:rFonts w:asciiTheme="majorHAnsi" w:hAnsiTheme="majorHAnsi" w:cs="Calibri"/>
        </w:rPr>
        <w:t>I</w:t>
      </w:r>
      <w:r w:rsidRPr="007E0868">
        <w:rPr>
          <w:rFonts w:asciiTheme="majorHAnsi" w:hAnsiTheme="majorHAnsi" w:cs="Calibri"/>
        </w:rPr>
        <w:t xml:space="preserve">nspektora </w:t>
      </w:r>
      <w:r w:rsidR="008F4773">
        <w:rPr>
          <w:rFonts w:asciiTheme="majorHAnsi" w:hAnsiTheme="majorHAnsi" w:cs="Calibri"/>
        </w:rPr>
        <w:t>N</w:t>
      </w:r>
      <w:r w:rsidRPr="007E0868">
        <w:rPr>
          <w:rFonts w:asciiTheme="majorHAnsi" w:hAnsiTheme="majorHAnsi" w:cs="Calibri"/>
        </w:rPr>
        <w:t xml:space="preserve">adzoru inwestorskiego, zaakceptowanego przez </w:t>
      </w:r>
      <w:r w:rsidR="00A9667D" w:rsidRPr="007E0868">
        <w:rPr>
          <w:rFonts w:asciiTheme="majorHAnsi" w:hAnsiTheme="majorHAnsi" w:cs="Calibri"/>
        </w:rPr>
        <w:t>Strony</w:t>
      </w:r>
      <w:r w:rsidRPr="007E0868">
        <w:rPr>
          <w:rFonts w:asciiTheme="majorHAnsi" w:hAnsiTheme="majorHAnsi" w:cs="Calibri"/>
        </w:rPr>
        <w:t>.</w:t>
      </w:r>
    </w:p>
    <w:p w14:paraId="2E246504" w14:textId="77777777" w:rsidR="002B4324" w:rsidRPr="007E0868" w:rsidRDefault="002B4324">
      <w:pPr>
        <w:numPr>
          <w:ilvl w:val="0"/>
          <w:numId w:val="28"/>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Okres występowania następstw Siły Wyższej powoduje odpowiednie przesunięcie terminów realizacji usług określonych w Umowie na podstawie aneksu do Umowy. </w:t>
      </w:r>
    </w:p>
    <w:p w14:paraId="45441109" w14:textId="77777777" w:rsidR="00D815BA" w:rsidRPr="007E0868" w:rsidRDefault="00D815BA" w:rsidP="005A24CD">
      <w:pPr>
        <w:spacing w:line="360" w:lineRule="auto"/>
        <w:jc w:val="center"/>
        <w:rPr>
          <w:rFonts w:asciiTheme="majorHAnsi" w:hAnsiTheme="majorHAnsi" w:cs="Calibri"/>
          <w:b/>
          <w:sz w:val="20"/>
          <w:szCs w:val="20"/>
        </w:rPr>
      </w:pPr>
    </w:p>
    <w:p w14:paraId="5F4E6427" w14:textId="3A77490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 xml:space="preserve">§ </w:t>
      </w:r>
      <w:r w:rsidR="00153D53" w:rsidRPr="001F2700">
        <w:rPr>
          <w:rFonts w:asciiTheme="majorHAnsi" w:hAnsiTheme="majorHAnsi"/>
          <w:sz w:val="20"/>
          <w:szCs w:val="20"/>
        </w:rPr>
        <w:t>2</w:t>
      </w:r>
      <w:r w:rsidR="00742757">
        <w:rPr>
          <w:rFonts w:asciiTheme="majorHAnsi" w:hAnsiTheme="majorHAnsi"/>
          <w:sz w:val="20"/>
          <w:szCs w:val="20"/>
        </w:rPr>
        <w:t>1</w:t>
      </w:r>
      <w:r w:rsidRPr="001F2700">
        <w:rPr>
          <w:rFonts w:asciiTheme="majorHAnsi" w:hAnsiTheme="majorHAnsi"/>
          <w:sz w:val="20"/>
          <w:szCs w:val="20"/>
        </w:rPr>
        <w:t>.</w:t>
      </w:r>
    </w:p>
    <w:p w14:paraId="5D651CDC" w14:textId="77777777" w:rsidR="002B4324" w:rsidRPr="001F2700" w:rsidRDefault="002B4324" w:rsidP="001F2700">
      <w:pPr>
        <w:pStyle w:val="Nagwek1"/>
        <w:numPr>
          <w:ilvl w:val="0"/>
          <w:numId w:val="0"/>
        </w:numPr>
        <w:spacing w:before="0" w:after="0" w:line="360" w:lineRule="auto"/>
        <w:ind w:left="-301"/>
        <w:jc w:val="center"/>
        <w:rPr>
          <w:rFonts w:asciiTheme="majorHAnsi" w:hAnsiTheme="majorHAnsi"/>
          <w:sz w:val="20"/>
          <w:szCs w:val="20"/>
        </w:rPr>
      </w:pPr>
      <w:r w:rsidRPr="001F2700">
        <w:rPr>
          <w:rFonts w:asciiTheme="majorHAnsi" w:hAnsiTheme="majorHAnsi"/>
          <w:sz w:val="20"/>
          <w:szCs w:val="20"/>
        </w:rPr>
        <w:t>Zmiany Umowy</w:t>
      </w:r>
    </w:p>
    <w:p w14:paraId="0B1104F5" w14:textId="77777777" w:rsidR="002B4324" w:rsidRPr="007E0868" w:rsidRDefault="002B4324">
      <w:pPr>
        <w:numPr>
          <w:ilvl w:val="0"/>
          <w:numId w:val="23"/>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Z zastrzeżeniem wyjątków przewidzianych w Umowie, wszelkie zmiany Umowy wymagają dla swej ważności formy pisemnej pod rygorem nieważności.</w:t>
      </w:r>
    </w:p>
    <w:p w14:paraId="26F7E719" w14:textId="77777777" w:rsidR="002B4324" w:rsidRPr="007E0868" w:rsidRDefault="002B4324">
      <w:pPr>
        <w:numPr>
          <w:ilvl w:val="0"/>
          <w:numId w:val="23"/>
        </w:numPr>
        <w:suppressAutoHyphens/>
        <w:spacing w:line="360" w:lineRule="auto"/>
        <w:ind w:left="426" w:hanging="426"/>
        <w:jc w:val="both"/>
        <w:rPr>
          <w:rFonts w:asciiTheme="majorHAnsi" w:hAnsiTheme="majorHAnsi" w:cs="Calibri"/>
          <w:sz w:val="20"/>
          <w:szCs w:val="20"/>
        </w:rPr>
      </w:pPr>
      <w:r w:rsidRPr="007E0868">
        <w:rPr>
          <w:rFonts w:asciiTheme="majorHAnsi" w:hAnsiTheme="majorHAnsi" w:cs="Calibri"/>
          <w:sz w:val="20"/>
          <w:szCs w:val="20"/>
        </w:rPr>
        <w:t xml:space="preserve">Zamawiający przewiduje zmiany w zawartej Umowie w stosunku do treści oferty. </w:t>
      </w:r>
      <w:r w:rsidRPr="007E0868">
        <w:rPr>
          <w:rFonts w:asciiTheme="majorHAnsi" w:hAnsiTheme="majorHAnsi" w:cs="Calibri"/>
          <w:color w:val="000000"/>
          <w:sz w:val="20"/>
          <w:szCs w:val="20"/>
        </w:rPr>
        <w:t>Istotna zmiana postanowień Umowy w stosunku do treści oferty Wykonawcy możliwa jest w przypadku zaistnienia jednej z następujących okoliczności i na warunkach określonych poniżej:</w:t>
      </w:r>
    </w:p>
    <w:p w14:paraId="0F69777C" w14:textId="77777777" w:rsidR="002B4324" w:rsidRPr="007E0868"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gdy dochowanie terminu określonego w Umowie jest niemożliwe z uwagi na Siłę Wyższą, która ma bezpośredni wpływ na terminowość wykonania </w:t>
      </w:r>
      <w:r w:rsidR="001E2284">
        <w:rPr>
          <w:rFonts w:asciiTheme="majorHAnsi" w:hAnsiTheme="majorHAnsi" w:cs="Calibri"/>
          <w:bCs/>
          <w:color w:val="000000"/>
          <w:sz w:val="20"/>
        </w:rPr>
        <w:t>Umowy</w:t>
      </w:r>
      <w:r w:rsidRPr="007E0868">
        <w:rPr>
          <w:rFonts w:asciiTheme="majorHAnsi" w:hAnsiTheme="majorHAnsi" w:cs="Calibri"/>
          <w:bCs/>
          <w:color w:val="000000"/>
          <w:sz w:val="20"/>
        </w:rPr>
        <w:t xml:space="preserve"> lub inne okoliczności niezależne od </w:t>
      </w:r>
      <w:r w:rsidR="00D820EA" w:rsidRPr="007E0868">
        <w:rPr>
          <w:rFonts w:asciiTheme="majorHAnsi" w:hAnsiTheme="majorHAnsi" w:cs="Calibri"/>
          <w:bCs/>
          <w:color w:val="000000"/>
          <w:sz w:val="20"/>
        </w:rPr>
        <w:t xml:space="preserve">Stron </w:t>
      </w:r>
      <w:r w:rsidRPr="007E0868">
        <w:rPr>
          <w:rFonts w:asciiTheme="majorHAnsi" w:hAnsiTheme="majorHAnsi" w:cs="Calibri"/>
          <w:bCs/>
          <w:color w:val="000000"/>
          <w:sz w:val="20"/>
        </w:rPr>
        <w:t xml:space="preserve">lub których </w:t>
      </w:r>
      <w:r w:rsidR="00E74BC1" w:rsidRPr="007E0868">
        <w:rPr>
          <w:rFonts w:asciiTheme="majorHAnsi" w:hAnsiTheme="majorHAnsi" w:cs="Calibri"/>
          <w:bCs/>
          <w:color w:val="000000"/>
          <w:sz w:val="20"/>
        </w:rPr>
        <w:t xml:space="preserve">Strony </w:t>
      </w:r>
      <w:r w:rsidRPr="007E0868">
        <w:rPr>
          <w:rFonts w:asciiTheme="majorHAnsi" w:hAnsiTheme="majorHAnsi" w:cs="Calibri"/>
          <w:bCs/>
          <w:color w:val="000000"/>
          <w:sz w:val="20"/>
        </w:rPr>
        <w:t>przy zachowaniu należytej staranności nie były w stanie uniknąć lub przewidzieć</w:t>
      </w:r>
      <w:r w:rsidR="001A2E78" w:rsidRPr="007E0868">
        <w:rPr>
          <w:rFonts w:asciiTheme="majorHAnsi" w:hAnsiTheme="majorHAnsi" w:cs="Calibri"/>
          <w:bCs/>
          <w:color w:val="000000"/>
          <w:sz w:val="20"/>
        </w:rPr>
        <w:t>;</w:t>
      </w:r>
    </w:p>
    <w:p w14:paraId="5C199BDF" w14:textId="137076C9" w:rsidR="002B4324" w:rsidRPr="007E0868"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w przypadku wstrzymania przez Zamawiającego wykonania robót z przyczyn niezależnych od </w:t>
      </w:r>
      <w:r w:rsidR="00A823D3">
        <w:rPr>
          <w:rFonts w:asciiTheme="majorHAnsi" w:hAnsiTheme="majorHAnsi" w:cs="Calibri"/>
          <w:bCs/>
          <w:color w:val="000000"/>
          <w:sz w:val="20"/>
        </w:rPr>
        <w:t>Wykonawcy</w:t>
      </w:r>
      <w:r w:rsidRPr="007E0868">
        <w:rPr>
          <w:rFonts w:asciiTheme="majorHAnsi" w:hAnsiTheme="majorHAnsi" w:cs="Calibri"/>
          <w:bCs/>
          <w:color w:val="000000"/>
          <w:sz w:val="20"/>
        </w:rPr>
        <w:t xml:space="preserve"> o okres nie dłuższy niż okres wstrzymania robót. Wstrzymanie robót musi nastąpić na podstawie wpisu do dziennika budowy i musi być zatwierdzone i uzasadnione przez Inspektora </w:t>
      </w:r>
      <w:r w:rsidR="00740FE3">
        <w:rPr>
          <w:rFonts w:asciiTheme="majorHAnsi" w:hAnsiTheme="majorHAnsi" w:cs="Calibri"/>
          <w:bCs/>
          <w:color w:val="000000"/>
          <w:sz w:val="20"/>
        </w:rPr>
        <w:t>N</w:t>
      </w:r>
      <w:r w:rsidRPr="007E0868">
        <w:rPr>
          <w:rFonts w:asciiTheme="majorHAnsi" w:hAnsiTheme="majorHAnsi" w:cs="Calibri"/>
          <w:bCs/>
          <w:color w:val="000000"/>
          <w:sz w:val="20"/>
        </w:rPr>
        <w:t>adzoru i zaakceptowane przez Kierownika budowy,</w:t>
      </w:r>
    </w:p>
    <w:p w14:paraId="5D7DB352" w14:textId="77777777" w:rsidR="002B4324" w:rsidRPr="007E0868"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lastRenderedPageBreak/>
        <w:t>wprowadzenie robót zamiennych w przypadkach, gdy:</w:t>
      </w:r>
    </w:p>
    <w:p w14:paraId="3A552D8D" w14:textId="77777777" w:rsidR="002B4324" w:rsidRPr="007E0868" w:rsidRDefault="002B4324">
      <w:pPr>
        <w:pStyle w:val="Akapitzlist1"/>
        <w:numPr>
          <w:ilvl w:val="0"/>
          <w:numId w:val="14"/>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 xml:space="preserve">materiały budowlane przewidziane w </w:t>
      </w:r>
      <w:r w:rsidR="00DD1354" w:rsidRPr="007E0868">
        <w:rPr>
          <w:rFonts w:asciiTheme="majorHAnsi" w:hAnsiTheme="majorHAnsi" w:cs="Calibri"/>
          <w:bCs/>
          <w:color w:val="000000"/>
          <w:sz w:val="20"/>
        </w:rPr>
        <w:t xml:space="preserve">Umowie </w:t>
      </w:r>
      <w:r w:rsidRPr="007E0868">
        <w:rPr>
          <w:rFonts w:asciiTheme="majorHAnsi" w:hAnsiTheme="majorHAnsi" w:cs="Calibri"/>
          <w:bCs/>
          <w:color w:val="000000"/>
          <w:sz w:val="20"/>
        </w:rPr>
        <w:t>do wykonania zamówienia nie mogą być użyte przy realizacji inwestycji z powodu zaprzestania produkcji lub zastąpienia innymi lub w przypadku utrudnionego dostępu do danego materiału w tym stopniu, że zastosowanie pierwotnie wybranego materiału nie miałoby uzasadnienia ekonomicznego na skutek porównania jakości materiału do jego ceny – pod warunkiem zastosowania materiału o parametrach i cechach użytkowych nie gorszych niż pierwotnie przewidywane,</w:t>
      </w:r>
    </w:p>
    <w:p w14:paraId="70C14F1D" w14:textId="77777777" w:rsidR="002B4324" w:rsidRPr="007E0868" w:rsidRDefault="002B4324">
      <w:pPr>
        <w:pStyle w:val="Akapitzlist1"/>
        <w:numPr>
          <w:ilvl w:val="0"/>
          <w:numId w:val="14"/>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w trakcie wykonywania zamówienia nastąpiła zmiana przepisów prawa powszechnie obowiązującego, skutkująca niezasadnością zastosowania pierwotnie przewidzianej technologii lub materiałów;</w:t>
      </w:r>
    </w:p>
    <w:p w14:paraId="43050405" w14:textId="77777777" w:rsidR="002B4324" w:rsidRPr="007E0868" w:rsidRDefault="002B4324">
      <w:pPr>
        <w:pStyle w:val="Akapitzlist1"/>
        <w:numPr>
          <w:ilvl w:val="0"/>
          <w:numId w:val="14"/>
        </w:numPr>
        <w:shd w:val="clear" w:color="auto" w:fill="FFFFFF"/>
        <w:spacing w:line="360" w:lineRule="auto"/>
        <w:ind w:left="1418" w:right="78" w:hanging="284"/>
        <w:jc w:val="both"/>
        <w:rPr>
          <w:rFonts w:asciiTheme="majorHAnsi" w:hAnsiTheme="majorHAnsi" w:cs="Calibri"/>
          <w:bCs/>
          <w:color w:val="000000"/>
          <w:sz w:val="20"/>
        </w:rPr>
      </w:pPr>
      <w:r w:rsidRPr="007E0868">
        <w:rPr>
          <w:rFonts w:asciiTheme="majorHAnsi" w:hAnsiTheme="majorHAnsi" w:cs="Calibri"/>
          <w:bCs/>
          <w:color w:val="000000"/>
          <w:sz w:val="20"/>
        </w:rPr>
        <w:t>w zakresie jakości lub innych parametrów technicznych charakterystycznych dla danego elementu przedmiotu Umowy możliwa jest zamiana na lepsze materiału bądź inną technologię wykonania robót,</w:t>
      </w:r>
    </w:p>
    <w:p w14:paraId="327810A7" w14:textId="77777777" w:rsidR="002B4324" w:rsidRPr="007E0868" w:rsidRDefault="002B4324" w:rsidP="001E2284">
      <w:pPr>
        <w:pStyle w:val="Akapitzlist1"/>
        <w:shd w:val="clear" w:color="auto" w:fill="FFFFFF"/>
        <w:spacing w:line="360" w:lineRule="auto"/>
        <w:ind w:left="1134" w:right="78"/>
        <w:jc w:val="both"/>
        <w:rPr>
          <w:rFonts w:asciiTheme="majorHAnsi" w:hAnsiTheme="majorHAnsi" w:cs="Calibri"/>
          <w:bCs/>
          <w:color w:val="000000"/>
          <w:sz w:val="20"/>
        </w:rPr>
      </w:pPr>
      <w:r w:rsidRPr="007E0868">
        <w:rPr>
          <w:rFonts w:asciiTheme="majorHAnsi" w:hAnsiTheme="majorHAnsi" w:cs="Calibri"/>
          <w:bCs/>
          <w:color w:val="000000"/>
          <w:sz w:val="20"/>
        </w:rPr>
        <w:t xml:space="preserve">przy czym </w:t>
      </w:r>
      <w:r w:rsidRPr="007E0868">
        <w:rPr>
          <w:rFonts w:asciiTheme="majorHAnsi" w:hAnsiTheme="majorHAnsi" w:cs="Calibri"/>
          <w:color w:val="000000"/>
          <w:sz w:val="20"/>
        </w:rPr>
        <w:t>łączna zmiana kosztów wynikająca z wprowadzenia robót zamiennych nie może przekroczyć kwoty ryczałtowej za wykonanie całości prac zaproponowanej przez Wykonawcę w jego ofercie,</w:t>
      </w:r>
    </w:p>
    <w:p w14:paraId="4323B288" w14:textId="77777777" w:rsidR="002B4324" w:rsidRPr="007E0868"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 xml:space="preserve">w przypadku zmian w obowiązujących przepisach prawa, powodujących konieczność dokonania zmian w </w:t>
      </w:r>
      <w:r w:rsidR="00C03A7B" w:rsidRPr="007E0868">
        <w:rPr>
          <w:rFonts w:asciiTheme="majorHAnsi" w:hAnsiTheme="majorHAnsi" w:cs="Calibri"/>
          <w:bCs/>
          <w:color w:val="000000"/>
          <w:sz w:val="20"/>
        </w:rPr>
        <w:t>Umowie</w:t>
      </w:r>
      <w:r w:rsidRPr="007E0868">
        <w:rPr>
          <w:rFonts w:asciiTheme="majorHAnsi" w:hAnsiTheme="majorHAnsi" w:cs="Calibri"/>
          <w:bCs/>
          <w:color w:val="000000"/>
          <w:sz w:val="20"/>
        </w:rPr>
        <w:t>,</w:t>
      </w:r>
    </w:p>
    <w:p w14:paraId="4B84D968" w14:textId="77777777" w:rsidR="002B4324"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7E0868">
        <w:rPr>
          <w:rFonts w:asciiTheme="majorHAnsi" w:hAnsiTheme="majorHAnsi" w:cs="Calibri"/>
          <w:bCs/>
          <w:color w:val="000000"/>
          <w:sz w:val="20"/>
        </w:rPr>
        <w:t>w wyniku konieczności wykonania dodatkowych uzgodnień, badań, ekspertyz, analiz,</w:t>
      </w:r>
    </w:p>
    <w:p w14:paraId="052AA222" w14:textId="77777777" w:rsidR="002A701A" w:rsidRPr="002A701A" w:rsidRDefault="002A701A">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t>zmiany wynikające z warunków atmosferycznych, które spowodowały niezawinione i niemożliwe do uniknięcia przez Wykonawcę opóźnienie, w szczególności:</w:t>
      </w:r>
    </w:p>
    <w:p w14:paraId="4F9AA501" w14:textId="77777777" w:rsidR="002A701A" w:rsidRPr="002A701A" w:rsidRDefault="002A701A">
      <w:pPr>
        <w:pStyle w:val="Akapitzlist1"/>
        <w:numPr>
          <w:ilvl w:val="0"/>
          <w:numId w:val="59"/>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klęsk żywiołowych,</w:t>
      </w:r>
    </w:p>
    <w:p w14:paraId="1B142395" w14:textId="18DEFAE5" w:rsidR="002A701A" w:rsidRPr="002A701A" w:rsidRDefault="002A701A">
      <w:pPr>
        <w:pStyle w:val="Akapitzlist1"/>
        <w:numPr>
          <w:ilvl w:val="0"/>
          <w:numId w:val="59"/>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warunków atmosferycznych odbiegających od typowych dla danej pory roku, uniemożliwiających prowadzenie robót budowlanych/prac geologicznych, przeprowadzanie prób i sprawdzeń, dokonywanie odbiorów;</w:t>
      </w:r>
    </w:p>
    <w:p w14:paraId="22D3B788" w14:textId="77777777" w:rsidR="002A701A" w:rsidRPr="002A701A" w:rsidRDefault="002A701A">
      <w:pPr>
        <w:pStyle w:val="Akapitzlist1"/>
        <w:numPr>
          <w:ilvl w:val="0"/>
          <w:numId w:val="12"/>
        </w:numPr>
        <w:shd w:val="clear" w:color="auto" w:fill="FFFFFF"/>
        <w:spacing w:line="360" w:lineRule="auto"/>
        <w:ind w:left="993" w:right="78"/>
        <w:jc w:val="both"/>
        <w:rPr>
          <w:rFonts w:asciiTheme="majorHAnsi" w:hAnsiTheme="majorHAnsi" w:cs="Calibri"/>
          <w:bCs/>
          <w:color w:val="000000"/>
          <w:sz w:val="20"/>
        </w:rPr>
      </w:pPr>
      <w:r w:rsidRPr="002A701A">
        <w:rPr>
          <w:rFonts w:asciiTheme="majorHAnsi" w:hAnsiTheme="majorHAnsi" w:cs="Calibri"/>
          <w:bCs/>
          <w:color w:val="000000"/>
          <w:sz w:val="20"/>
        </w:rPr>
        <w:t xml:space="preserve">zmiany spowodowane nieprzewidzianymi w SWZ warunkami geologicznymi, archeologicznymi lub terenowymi, które spowodowały niezawinione i niemożliwe do uniknięcia przez Wykonawcę opóźnienie, w szczególności: </w:t>
      </w:r>
    </w:p>
    <w:p w14:paraId="2F34A6A9" w14:textId="77777777" w:rsidR="002A701A" w:rsidRPr="002A701A" w:rsidRDefault="002A701A">
      <w:pPr>
        <w:pStyle w:val="Akapitzlist1"/>
        <w:numPr>
          <w:ilvl w:val="0"/>
          <w:numId w:val="60"/>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wystąpienie w trakcie prowadzenia robót klęsk żywiołowych,</w:t>
      </w:r>
    </w:p>
    <w:p w14:paraId="11EA7B76" w14:textId="77777777" w:rsidR="002A701A" w:rsidRPr="002A701A" w:rsidRDefault="002A701A">
      <w:pPr>
        <w:pStyle w:val="Akapitzlist1"/>
        <w:numPr>
          <w:ilvl w:val="0"/>
          <w:numId w:val="60"/>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natrafienie w trakcie prowadzenia robót na niewypały i niewybuchy</w:t>
      </w:r>
    </w:p>
    <w:p w14:paraId="6B8F1E14" w14:textId="77777777" w:rsidR="002A701A" w:rsidRPr="002A701A" w:rsidRDefault="002A701A">
      <w:pPr>
        <w:pStyle w:val="Akapitzlist1"/>
        <w:numPr>
          <w:ilvl w:val="0"/>
          <w:numId w:val="60"/>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konieczność wykonania wykopalisk archeologicznych,</w:t>
      </w:r>
    </w:p>
    <w:p w14:paraId="6C81D8A7" w14:textId="77777777" w:rsidR="002A701A" w:rsidRPr="002A701A" w:rsidRDefault="002A701A">
      <w:pPr>
        <w:pStyle w:val="Akapitzlist1"/>
        <w:numPr>
          <w:ilvl w:val="0"/>
          <w:numId w:val="60"/>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wystąpienie odmiennych od przyjętych w dokumentacji projektowej warunków geologicznych,</w:t>
      </w:r>
    </w:p>
    <w:p w14:paraId="4C617461" w14:textId="77777777" w:rsidR="002A701A" w:rsidRDefault="002A701A">
      <w:pPr>
        <w:pStyle w:val="Akapitzlist1"/>
        <w:numPr>
          <w:ilvl w:val="0"/>
          <w:numId w:val="60"/>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7DEDC423" w14:textId="5D472329" w:rsidR="002A701A" w:rsidRDefault="002A701A">
      <w:pPr>
        <w:pStyle w:val="Akapitzlist1"/>
        <w:numPr>
          <w:ilvl w:val="0"/>
          <w:numId w:val="12"/>
        </w:numPr>
        <w:shd w:val="clear" w:color="auto" w:fill="FFFFFF"/>
        <w:spacing w:line="360" w:lineRule="auto"/>
        <w:ind w:left="993" w:right="78"/>
        <w:jc w:val="both"/>
        <w:rPr>
          <w:rFonts w:asciiTheme="majorHAnsi" w:hAnsiTheme="majorHAnsi" w:cs="Calibri"/>
          <w:bCs/>
          <w:color w:val="000000"/>
          <w:sz w:val="20"/>
        </w:rPr>
      </w:pPr>
      <w:r w:rsidRPr="002A701A">
        <w:rPr>
          <w:rFonts w:asciiTheme="majorHAnsi" w:hAnsiTheme="majorHAnsi" w:cs="Calibri"/>
          <w:bCs/>
          <w:color w:val="000000"/>
          <w:sz w:val="20"/>
        </w:rPr>
        <w:lastRenderedPageBreak/>
        <w:t>zmiany będące następstwem okoliczności leżących po stronie Zamawiającego, które spowodowały niezawinione i niemożliwe do uniknięcia przez Wykonawcę opóźnienie, w szczególności</w:t>
      </w:r>
      <w:r>
        <w:rPr>
          <w:rFonts w:asciiTheme="majorHAnsi" w:hAnsiTheme="majorHAnsi" w:cs="Calibri"/>
          <w:bCs/>
          <w:color w:val="000000"/>
          <w:sz w:val="20"/>
        </w:rPr>
        <w:t xml:space="preserve"> </w:t>
      </w:r>
      <w:r w:rsidRPr="002A701A">
        <w:rPr>
          <w:rFonts w:asciiTheme="majorHAnsi" w:hAnsiTheme="majorHAnsi" w:cs="Calibri"/>
          <w:bCs/>
          <w:color w:val="000000"/>
          <w:sz w:val="20"/>
        </w:rPr>
        <w:t>wstrzymanie robót przez Zamawiającego,</w:t>
      </w:r>
    </w:p>
    <w:p w14:paraId="258A7B76" w14:textId="77777777" w:rsidR="002A701A" w:rsidRPr="002A701A" w:rsidRDefault="002A701A">
      <w:pPr>
        <w:pStyle w:val="Akapitzlist1"/>
        <w:numPr>
          <w:ilvl w:val="0"/>
          <w:numId w:val="12"/>
        </w:numPr>
        <w:shd w:val="clear" w:color="auto" w:fill="FFFFFF"/>
        <w:spacing w:line="360" w:lineRule="auto"/>
        <w:ind w:left="993" w:right="78"/>
        <w:jc w:val="both"/>
        <w:rPr>
          <w:rFonts w:asciiTheme="majorHAnsi" w:hAnsiTheme="majorHAnsi" w:cs="Calibri"/>
          <w:bCs/>
          <w:color w:val="000000"/>
          <w:sz w:val="20"/>
        </w:rPr>
      </w:pPr>
      <w:r w:rsidRPr="002A701A">
        <w:rPr>
          <w:rFonts w:asciiTheme="majorHAnsi" w:hAnsiTheme="majorHAnsi" w:cs="Calibri"/>
          <w:bCs/>
          <w:color w:val="000000"/>
          <w:sz w:val="20"/>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4CAF2460" w14:textId="77777777" w:rsidR="002A701A" w:rsidRPr="002A701A" w:rsidRDefault="002A701A">
      <w:pPr>
        <w:pStyle w:val="Akapitzlist1"/>
        <w:numPr>
          <w:ilvl w:val="0"/>
          <w:numId w:val="61"/>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w:t>
      </w:r>
    </w:p>
    <w:p w14:paraId="76134DCA" w14:textId="77777777" w:rsidR="002A701A" w:rsidRPr="002A701A" w:rsidRDefault="002A701A">
      <w:pPr>
        <w:pStyle w:val="Akapitzlist1"/>
        <w:numPr>
          <w:ilvl w:val="0"/>
          <w:numId w:val="61"/>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przekroczenie zakreślonych przez prawo lub regulaminy, a jeśli takich regulacji nie ma - typowych w danych okolicznościach, terminów wydawania przez organy administracji lub inne podmioty decyzji, zezwoleń, uzgodnień itp.,</w:t>
      </w:r>
    </w:p>
    <w:p w14:paraId="5D9C3332" w14:textId="77777777" w:rsidR="002A701A" w:rsidRPr="002A701A" w:rsidRDefault="002A701A">
      <w:pPr>
        <w:pStyle w:val="Akapitzlist1"/>
        <w:numPr>
          <w:ilvl w:val="0"/>
          <w:numId w:val="61"/>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odmowa wydania przez organy administracji lub inne podmioty wymaganych decyzji, zezwoleń, uzgodnień z przyczyn niezawinionych przez Wykonawcę,</w:t>
      </w:r>
    </w:p>
    <w:p w14:paraId="4C64E5E5" w14:textId="77777777" w:rsidR="002A701A" w:rsidRPr="002A701A" w:rsidRDefault="002A701A">
      <w:pPr>
        <w:pStyle w:val="Akapitzlist1"/>
        <w:numPr>
          <w:ilvl w:val="0"/>
          <w:numId w:val="61"/>
        </w:numPr>
        <w:shd w:val="clear" w:color="auto" w:fill="FFFFFF"/>
        <w:spacing w:line="360" w:lineRule="auto"/>
        <w:ind w:left="1418" w:right="78"/>
        <w:jc w:val="both"/>
        <w:rPr>
          <w:rFonts w:asciiTheme="majorHAnsi" w:hAnsiTheme="majorHAnsi" w:cs="Calibri"/>
          <w:bCs/>
          <w:color w:val="000000"/>
          <w:sz w:val="20"/>
        </w:rPr>
      </w:pPr>
      <w:r w:rsidRPr="002A701A">
        <w:rPr>
          <w:rFonts w:asciiTheme="majorHAnsi" w:hAnsiTheme="majorHAnsi" w:cs="Calibri"/>
          <w:bCs/>
          <w:color w:val="000000"/>
          <w:sz w:val="20"/>
        </w:rPr>
        <w:t>opóźnienie lub odmowa udostępnienia nieruchomości do celów realizacji inwestycji przez podmiot, któremu przysługuje tytuł prawny do nieruchomości lub który użytkuje nieruchomość;</w:t>
      </w:r>
    </w:p>
    <w:p w14:paraId="55D46F23" w14:textId="77777777" w:rsidR="002A701A" w:rsidRPr="002A701A" w:rsidRDefault="002A701A">
      <w:pPr>
        <w:pStyle w:val="Akapitzlist1"/>
        <w:numPr>
          <w:ilvl w:val="0"/>
          <w:numId w:val="12"/>
        </w:numPr>
        <w:shd w:val="clear" w:color="auto" w:fill="FFFFFF"/>
        <w:spacing w:line="360" w:lineRule="auto"/>
        <w:ind w:left="993" w:right="78"/>
        <w:jc w:val="both"/>
        <w:rPr>
          <w:rFonts w:asciiTheme="majorHAnsi" w:hAnsiTheme="majorHAnsi" w:cs="Calibri"/>
          <w:bCs/>
          <w:color w:val="000000"/>
          <w:sz w:val="20"/>
        </w:rPr>
      </w:pPr>
      <w:r w:rsidRPr="002A701A">
        <w:rPr>
          <w:rFonts w:asciiTheme="majorHAnsi" w:hAnsiTheme="majorHAnsi" w:cs="Calibri"/>
          <w:bCs/>
          <w:color w:val="000000"/>
          <w:sz w:val="20"/>
        </w:rPr>
        <w:t xml:space="preserve">zmiany spowodowane przez zagrożenie wpływające na bezpieczeństwo życia, zdrowia, </w:t>
      </w:r>
      <w:proofErr w:type="gramStart"/>
      <w:r w:rsidRPr="002A701A">
        <w:rPr>
          <w:rFonts w:asciiTheme="majorHAnsi" w:hAnsiTheme="majorHAnsi" w:cs="Calibri"/>
          <w:bCs/>
          <w:color w:val="000000"/>
          <w:sz w:val="20"/>
        </w:rPr>
        <w:t>mienia,</w:t>
      </w:r>
      <w:proofErr w:type="gramEnd"/>
      <w:r w:rsidRPr="002A701A">
        <w:rPr>
          <w:rFonts w:asciiTheme="majorHAnsi" w:hAnsiTheme="majorHAnsi" w:cs="Calibri"/>
          <w:bCs/>
          <w:color w:val="000000"/>
          <w:sz w:val="20"/>
        </w:rPr>
        <w:t xml:space="preserve">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w:t>
      </w:r>
    </w:p>
    <w:p w14:paraId="429547FE" w14:textId="77777777" w:rsidR="002B4324"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t>w zakresie obowiązującej stawki podatku VAT, w przypadku zmian powszechnie obowiązującego prawa w tym zakresie,</w:t>
      </w:r>
    </w:p>
    <w:p w14:paraId="66E14BD6" w14:textId="14865BCB" w:rsidR="002A701A" w:rsidRDefault="002A701A">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t xml:space="preserve">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w:t>
      </w:r>
      <w:proofErr w:type="gramStart"/>
      <w:r w:rsidRPr="002A701A">
        <w:rPr>
          <w:rFonts w:asciiTheme="majorHAnsi" w:hAnsiTheme="majorHAnsi" w:cs="Calibri"/>
          <w:bCs/>
          <w:color w:val="000000"/>
          <w:sz w:val="20"/>
        </w:rPr>
        <w:t>Umowy;  zmiany</w:t>
      </w:r>
      <w:proofErr w:type="gramEnd"/>
      <w:r w:rsidRPr="002A701A">
        <w:rPr>
          <w:rFonts w:asciiTheme="majorHAnsi" w:hAnsiTheme="majorHAnsi" w:cs="Calibri"/>
          <w:bCs/>
          <w:color w:val="000000"/>
          <w:sz w:val="20"/>
        </w:rPr>
        <w:t xml:space="preserve"> zakresu projektowania przez Zamawiającego lub konieczności wykonania innych prac dodatkowych (zamiennych)</w:t>
      </w:r>
      <w:r>
        <w:rPr>
          <w:rFonts w:asciiTheme="majorHAnsi" w:hAnsiTheme="majorHAnsi" w:cs="Calibri"/>
          <w:bCs/>
          <w:color w:val="000000"/>
          <w:sz w:val="20"/>
        </w:rPr>
        <w:t>,</w:t>
      </w:r>
    </w:p>
    <w:p w14:paraId="6C273F09" w14:textId="77777777" w:rsidR="002A701A" w:rsidRDefault="002A701A">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t>objęcia zasobów, tworów i składników przyrody znajdujących się na terenie objętym realizacją Przedmiotu zamówienia jedną z form przewidzianych w ustawie o ochronie przyrody, zmiana ich granic lub przedmiotu ochrony;</w:t>
      </w:r>
    </w:p>
    <w:p w14:paraId="38AA247F" w14:textId="63CC8D33" w:rsidR="002A701A" w:rsidRDefault="002A701A">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t>odkrycia zabytku lub wprowadzenia istotnej dla przedsięwzięcia zmiany formy jego ochrony</w:t>
      </w:r>
      <w:r>
        <w:rPr>
          <w:rFonts w:asciiTheme="majorHAnsi" w:hAnsiTheme="majorHAnsi" w:cs="Calibri"/>
          <w:bCs/>
          <w:color w:val="000000"/>
          <w:sz w:val="20"/>
        </w:rPr>
        <w:t>,</w:t>
      </w:r>
    </w:p>
    <w:p w14:paraId="580AE2AD" w14:textId="66DF2D2B" w:rsidR="002A701A" w:rsidRPr="002A701A" w:rsidRDefault="002A701A">
      <w:pPr>
        <w:pStyle w:val="Akapitzlist1"/>
        <w:numPr>
          <w:ilvl w:val="0"/>
          <w:numId w:val="12"/>
        </w:numPr>
        <w:shd w:val="clear" w:color="auto" w:fill="FFFFFF"/>
        <w:spacing w:line="360" w:lineRule="auto"/>
        <w:ind w:left="993" w:right="78" w:hanging="426"/>
        <w:jc w:val="both"/>
        <w:rPr>
          <w:rFonts w:asciiTheme="majorHAnsi" w:hAnsiTheme="majorHAnsi" w:cs="Calibri"/>
          <w:bCs/>
          <w:color w:val="000000"/>
          <w:sz w:val="20"/>
        </w:rPr>
      </w:pPr>
      <w:r w:rsidRPr="002A701A">
        <w:rPr>
          <w:rFonts w:asciiTheme="majorHAnsi" w:hAnsiTheme="majorHAnsi" w:cs="Calibri"/>
          <w:bCs/>
          <w:color w:val="000000"/>
          <w:sz w:val="20"/>
        </w:rPr>
        <w:lastRenderedPageBreak/>
        <w:t xml:space="preserve">wydłużenia czasu trwania procedur po stronie Zamawiającego poza terminy wynikające z przepisów, a w przypadku procedur nieuregulowanych tamże terminami lub zapisami niniejszej Umowy - po przekroczeniu terminu 21 dni na uzgodnienie; </w:t>
      </w:r>
    </w:p>
    <w:p w14:paraId="73F7B39C" w14:textId="77777777" w:rsidR="002B4324" w:rsidRPr="007E0868"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sz w:val="20"/>
        </w:rPr>
      </w:pPr>
      <w:r w:rsidRPr="007E0868">
        <w:rPr>
          <w:rFonts w:asciiTheme="majorHAnsi" w:hAnsiTheme="majorHAnsi" w:cs="Calibri"/>
          <w:sz w:val="20"/>
        </w:rPr>
        <w:t xml:space="preserve">zmiany technologiczne spowodowane w szczególności następującymi okolicznościami: </w:t>
      </w:r>
    </w:p>
    <w:p w14:paraId="00B26DCC" w14:textId="77777777" w:rsidR="002B4324" w:rsidRPr="001E2284" w:rsidRDefault="002B4324">
      <w:pPr>
        <w:pStyle w:val="Akapitzlist"/>
        <w:numPr>
          <w:ilvl w:val="0"/>
          <w:numId w:val="43"/>
        </w:numPr>
        <w:spacing w:line="360" w:lineRule="auto"/>
        <w:ind w:left="1418" w:hanging="284"/>
        <w:jc w:val="both"/>
        <w:rPr>
          <w:rFonts w:asciiTheme="majorHAnsi" w:hAnsiTheme="majorHAnsi"/>
          <w:sz w:val="20"/>
        </w:rPr>
      </w:pPr>
      <w:r w:rsidRPr="001E2284">
        <w:rPr>
          <w:rFonts w:asciiTheme="majorHAnsi" w:hAnsiTheme="majorHAnsi"/>
          <w:sz w:val="20"/>
        </w:rPr>
        <w:t xml:space="preserve">pojawienie się na rynku materiałów lub urządzeń pozwalających na zaoszczędzenie kosztów realizacji przedmiotu Umowy lub kosztów eksploatacji wykonanego przedmiotu Umowy, lub umożliwiające uzyskanie lepszej jakości robót, </w:t>
      </w:r>
    </w:p>
    <w:p w14:paraId="582AE3FB" w14:textId="77777777" w:rsidR="002B4324" w:rsidRPr="001E2284" w:rsidRDefault="002B4324">
      <w:pPr>
        <w:pStyle w:val="Akapitzlist"/>
        <w:numPr>
          <w:ilvl w:val="0"/>
          <w:numId w:val="43"/>
        </w:numPr>
        <w:spacing w:line="360" w:lineRule="auto"/>
        <w:ind w:left="1418" w:hanging="284"/>
        <w:jc w:val="both"/>
        <w:rPr>
          <w:rFonts w:asciiTheme="majorHAnsi" w:hAnsiTheme="majorHAnsi"/>
          <w:sz w:val="20"/>
        </w:rPr>
      </w:pPr>
      <w:r w:rsidRPr="001E2284">
        <w:rPr>
          <w:rFonts w:asciiTheme="majorHAnsi" w:hAnsiTheme="majorHAnsi"/>
          <w:sz w:val="20"/>
        </w:rPr>
        <w:t xml:space="preserve">pojawienie się technologii wykonania zaprojektowanych robót pozwalającej na skrócenie czasu realizacji inwestycji lub kosztów wykonywanych prac, jak również kosztów eksploatacji wykonanego przedmiotu Umowy, </w:t>
      </w:r>
    </w:p>
    <w:p w14:paraId="0078E8DC" w14:textId="6EE57EA9" w:rsidR="002B4324" w:rsidRPr="001E2284" w:rsidRDefault="002B4324">
      <w:pPr>
        <w:pStyle w:val="Akapitzlist"/>
        <w:numPr>
          <w:ilvl w:val="0"/>
          <w:numId w:val="43"/>
        </w:numPr>
        <w:spacing w:line="360" w:lineRule="auto"/>
        <w:ind w:left="1418" w:hanging="284"/>
        <w:jc w:val="both"/>
        <w:rPr>
          <w:rFonts w:asciiTheme="majorHAnsi" w:hAnsiTheme="majorHAnsi"/>
          <w:sz w:val="20"/>
        </w:rPr>
      </w:pPr>
      <w:r w:rsidRPr="001E2284">
        <w:rPr>
          <w:rFonts w:asciiTheme="majorHAnsi" w:hAnsiTheme="majorHAnsi"/>
          <w:sz w:val="20"/>
        </w:rPr>
        <w:t xml:space="preserve">konieczność zrealizowania jakiejkolwiek części robót, objętych przedmiotem niniejszej Umowy, przy zastosowaniu odmiennych rozwiązań technicznych lub/i technologicznych, niż wskazane w </w:t>
      </w:r>
      <w:r w:rsidR="008E75FC">
        <w:rPr>
          <w:rFonts w:asciiTheme="majorHAnsi" w:hAnsiTheme="majorHAnsi"/>
          <w:sz w:val="20"/>
        </w:rPr>
        <w:t>OPZ</w:t>
      </w:r>
      <w:r w:rsidRPr="001E2284">
        <w:rPr>
          <w:rFonts w:asciiTheme="majorHAnsi" w:hAnsiTheme="majorHAnsi"/>
          <w:sz w:val="20"/>
        </w:rPr>
        <w:t xml:space="preserve">, a wynikających ze stwierdzonych wad w tym (tych) dokumencie (dokumentach), gdyby zastosowanie przewidzianych rozwiązań groziło niewykonaniem lub wykonaniem nienależytym przedmiotu Umowy, </w:t>
      </w:r>
    </w:p>
    <w:p w14:paraId="3989E23D" w14:textId="2B35ED4B" w:rsidR="002B4324" w:rsidRPr="001E2284" w:rsidRDefault="002B4324">
      <w:pPr>
        <w:pStyle w:val="Akapitzlist"/>
        <w:numPr>
          <w:ilvl w:val="0"/>
          <w:numId w:val="43"/>
        </w:numPr>
        <w:spacing w:line="360" w:lineRule="auto"/>
        <w:ind w:left="1418" w:hanging="284"/>
        <w:jc w:val="both"/>
        <w:rPr>
          <w:rFonts w:asciiTheme="majorHAnsi" w:hAnsiTheme="majorHAnsi"/>
          <w:sz w:val="20"/>
        </w:rPr>
      </w:pPr>
      <w:r w:rsidRPr="001E2284">
        <w:rPr>
          <w:rFonts w:asciiTheme="majorHAnsi" w:hAnsiTheme="majorHAnsi"/>
          <w:sz w:val="20"/>
        </w:rPr>
        <w:t xml:space="preserve">konieczność zrealizowania jakiejkolwiek części robót, objętych przedmiotem niniejszej Umowy, przy zastosowaniu odmiennych rozwiązań technicznych lub/i technologicznych, niż wskazane w </w:t>
      </w:r>
      <w:r w:rsidR="008E75FC">
        <w:rPr>
          <w:rFonts w:asciiTheme="majorHAnsi" w:hAnsiTheme="majorHAnsi"/>
          <w:sz w:val="20"/>
        </w:rPr>
        <w:t>OPZ</w:t>
      </w:r>
      <w:r w:rsidR="00E01516">
        <w:rPr>
          <w:rFonts w:asciiTheme="majorHAnsi" w:hAnsiTheme="majorHAnsi"/>
          <w:sz w:val="20"/>
        </w:rPr>
        <w:t xml:space="preserve"> </w:t>
      </w:r>
      <w:r w:rsidRPr="001E2284">
        <w:rPr>
          <w:rFonts w:asciiTheme="majorHAnsi" w:hAnsiTheme="majorHAnsi"/>
          <w:sz w:val="20"/>
        </w:rPr>
        <w:t xml:space="preserve">a wynikających ze zmiany stanu prawnego w oparciu, o który je przygotowano, gdyby zastosowanie przewidzianych rozwiązań groziło niewykonaniem lub wykonaniem nienależytym przedmiotu Umowy, </w:t>
      </w:r>
    </w:p>
    <w:p w14:paraId="79B91F57" w14:textId="77777777" w:rsidR="002B4324" w:rsidRPr="001E2284" w:rsidRDefault="002B4324">
      <w:pPr>
        <w:pStyle w:val="Akapitzlist"/>
        <w:numPr>
          <w:ilvl w:val="0"/>
          <w:numId w:val="43"/>
        </w:numPr>
        <w:spacing w:line="360" w:lineRule="auto"/>
        <w:ind w:left="1418" w:hanging="284"/>
        <w:jc w:val="both"/>
        <w:rPr>
          <w:rFonts w:asciiTheme="majorHAnsi" w:hAnsiTheme="majorHAnsi"/>
          <w:sz w:val="20"/>
          <w:szCs w:val="20"/>
        </w:rPr>
      </w:pPr>
      <w:r w:rsidRPr="001E2284">
        <w:rPr>
          <w:rFonts w:asciiTheme="majorHAnsi" w:hAnsiTheme="majorHAnsi"/>
          <w:sz w:val="20"/>
          <w:szCs w:val="20"/>
        </w:rPr>
        <w:t xml:space="preserve">konieczność zrealizowania przedmiotu </w:t>
      </w:r>
      <w:r w:rsidR="00DB46C0" w:rsidRPr="001E2284">
        <w:rPr>
          <w:rFonts w:asciiTheme="majorHAnsi" w:hAnsiTheme="majorHAnsi"/>
          <w:sz w:val="20"/>
          <w:szCs w:val="20"/>
        </w:rPr>
        <w:t xml:space="preserve">Umowy </w:t>
      </w:r>
      <w:r w:rsidRPr="001E2284">
        <w:rPr>
          <w:rFonts w:asciiTheme="majorHAnsi" w:hAnsiTheme="majorHAnsi"/>
          <w:sz w:val="20"/>
          <w:szCs w:val="20"/>
        </w:rPr>
        <w:t>przy zastosowaniu innych rozwiązań technicznych lub materiałowych ze względu na zmiany obowiązującego prawa,</w:t>
      </w:r>
    </w:p>
    <w:p w14:paraId="4DF44876" w14:textId="327BA7A6" w:rsidR="002B4324" w:rsidRPr="001E2284" w:rsidRDefault="002B4324">
      <w:pPr>
        <w:pStyle w:val="Akapitzlist1"/>
        <w:numPr>
          <w:ilvl w:val="0"/>
          <w:numId w:val="12"/>
        </w:numPr>
        <w:shd w:val="clear" w:color="auto" w:fill="FFFFFF"/>
        <w:spacing w:line="360" w:lineRule="auto"/>
        <w:ind w:left="993" w:right="78" w:hanging="426"/>
        <w:jc w:val="both"/>
        <w:rPr>
          <w:rFonts w:asciiTheme="majorHAnsi" w:hAnsiTheme="majorHAnsi" w:cs="Calibri"/>
          <w:sz w:val="20"/>
        </w:rPr>
      </w:pPr>
      <w:r w:rsidRPr="007E0868">
        <w:rPr>
          <w:rFonts w:asciiTheme="majorHAnsi" w:hAnsiTheme="majorHAnsi" w:cs="Calibri"/>
          <w:sz w:val="20"/>
        </w:rPr>
        <w:t>w przypadku dokonania określonych czynności lub ich zaniechania przez organy administracji państwowej, w tym organy administracji rządowej, samo</w:t>
      </w:r>
      <w:r w:rsidR="001E2284">
        <w:rPr>
          <w:rFonts w:asciiTheme="majorHAnsi" w:hAnsiTheme="majorHAnsi" w:cs="Calibri"/>
          <w:sz w:val="20"/>
        </w:rPr>
        <w:t>rządowej, jak również organów i </w:t>
      </w:r>
      <w:r w:rsidRPr="007E0868">
        <w:rPr>
          <w:rFonts w:asciiTheme="majorHAnsi" w:hAnsiTheme="majorHAnsi" w:cs="Calibri"/>
          <w:sz w:val="20"/>
        </w:rPr>
        <w:t>podmiotów, których działalność wymaga wydania jakiejkolwiek decyzji o charakterze administracyjnym w trakcie wykonywania przedmiotu niniejszej Umowy</w:t>
      </w:r>
      <w:r w:rsidR="002A701A">
        <w:rPr>
          <w:rFonts w:asciiTheme="majorHAnsi" w:hAnsiTheme="majorHAnsi" w:cs="Calibri"/>
          <w:sz w:val="20"/>
        </w:rPr>
        <w:t>.</w:t>
      </w:r>
    </w:p>
    <w:p w14:paraId="2F8CBA73" w14:textId="77777777" w:rsidR="001E2284" w:rsidRDefault="001E2284">
      <w:pPr>
        <w:numPr>
          <w:ilvl w:val="0"/>
          <w:numId w:val="23"/>
        </w:numPr>
        <w:suppressAutoHyphens/>
        <w:spacing w:line="360" w:lineRule="auto"/>
        <w:ind w:left="426" w:hanging="426"/>
        <w:jc w:val="both"/>
        <w:rPr>
          <w:rFonts w:asciiTheme="majorHAnsi" w:hAnsiTheme="majorHAnsi" w:cs="Calibri"/>
          <w:color w:val="000000"/>
          <w:sz w:val="20"/>
          <w:szCs w:val="20"/>
        </w:rPr>
      </w:pPr>
      <w:r>
        <w:rPr>
          <w:rFonts w:asciiTheme="majorHAnsi" w:hAnsiTheme="majorHAnsi" w:cs="Calibri"/>
          <w:sz w:val="20"/>
          <w:szCs w:val="20"/>
        </w:rPr>
        <w:t xml:space="preserve">W </w:t>
      </w:r>
      <w:r w:rsidRPr="007E0868">
        <w:rPr>
          <w:rFonts w:asciiTheme="majorHAnsi" w:hAnsiTheme="majorHAnsi" w:cs="Calibri"/>
          <w:sz w:val="20"/>
          <w:szCs w:val="20"/>
        </w:rPr>
        <w:t xml:space="preserve">przypadkach </w:t>
      </w:r>
      <w:r>
        <w:rPr>
          <w:rFonts w:asciiTheme="majorHAnsi" w:hAnsiTheme="majorHAnsi" w:cs="Calibri"/>
          <w:sz w:val="20"/>
          <w:szCs w:val="20"/>
        </w:rPr>
        <w:t>wskazanych w ust. 2 zmianie, w tym ograniczeniu,</w:t>
      </w:r>
      <w:r w:rsidRPr="007E0868">
        <w:rPr>
          <w:rFonts w:asciiTheme="majorHAnsi" w:hAnsiTheme="majorHAnsi" w:cs="Calibri"/>
          <w:sz w:val="20"/>
          <w:szCs w:val="20"/>
        </w:rPr>
        <w:t xml:space="preserve"> może</w:t>
      </w:r>
      <w:r>
        <w:rPr>
          <w:rFonts w:asciiTheme="majorHAnsi" w:hAnsiTheme="majorHAnsi" w:cs="Calibri"/>
          <w:sz w:val="20"/>
          <w:szCs w:val="20"/>
        </w:rPr>
        <w:t xml:space="preserve"> ulec odpowiednio zakres rzeczowy Przedmiotu Z</w:t>
      </w:r>
      <w:r w:rsidRPr="007E0868">
        <w:rPr>
          <w:rFonts w:asciiTheme="majorHAnsi" w:hAnsiTheme="majorHAnsi" w:cs="Calibri"/>
          <w:sz w:val="20"/>
          <w:szCs w:val="20"/>
        </w:rPr>
        <w:t xml:space="preserve">amówienia, cena </w:t>
      </w:r>
      <w:r>
        <w:rPr>
          <w:rFonts w:asciiTheme="majorHAnsi" w:hAnsiTheme="majorHAnsi" w:cs="Calibri"/>
          <w:sz w:val="20"/>
          <w:szCs w:val="20"/>
        </w:rPr>
        <w:t>umowy brutto, termin wykonania P</w:t>
      </w:r>
      <w:r w:rsidRPr="007E0868">
        <w:rPr>
          <w:rFonts w:asciiTheme="majorHAnsi" w:hAnsiTheme="majorHAnsi" w:cs="Calibri"/>
          <w:sz w:val="20"/>
          <w:szCs w:val="20"/>
        </w:rPr>
        <w:t xml:space="preserve">rzedmiotu </w:t>
      </w:r>
      <w:r>
        <w:rPr>
          <w:rFonts w:asciiTheme="majorHAnsi" w:hAnsiTheme="majorHAnsi" w:cs="Calibri"/>
          <w:sz w:val="20"/>
          <w:szCs w:val="20"/>
        </w:rPr>
        <w:t>Z</w:t>
      </w:r>
      <w:r w:rsidRPr="007E0868">
        <w:rPr>
          <w:rFonts w:asciiTheme="majorHAnsi" w:hAnsiTheme="majorHAnsi" w:cs="Calibri"/>
          <w:sz w:val="20"/>
          <w:szCs w:val="20"/>
        </w:rPr>
        <w:t>amówienia, termi</w:t>
      </w:r>
      <w:r>
        <w:rPr>
          <w:rFonts w:asciiTheme="majorHAnsi" w:hAnsiTheme="majorHAnsi" w:cs="Calibri"/>
          <w:sz w:val="20"/>
          <w:szCs w:val="20"/>
        </w:rPr>
        <w:t>n płatności, sposób realizacji Przedmiotu Z</w:t>
      </w:r>
      <w:r w:rsidRPr="007E0868">
        <w:rPr>
          <w:rFonts w:asciiTheme="majorHAnsi" w:hAnsiTheme="majorHAnsi" w:cs="Calibri"/>
          <w:sz w:val="20"/>
          <w:szCs w:val="20"/>
        </w:rPr>
        <w:t>amówienia, w tym zmiana materiałów lub technologii wykonania zamówienia.</w:t>
      </w:r>
    </w:p>
    <w:p w14:paraId="5416C370" w14:textId="77777777" w:rsidR="002B4324" w:rsidRPr="007E0868" w:rsidRDefault="002B4324">
      <w:pPr>
        <w:numPr>
          <w:ilvl w:val="0"/>
          <w:numId w:val="2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color w:val="000000"/>
          <w:sz w:val="20"/>
          <w:szCs w:val="20"/>
        </w:rPr>
        <w:t xml:space="preserve">Możliwa jest zmiana </w:t>
      </w:r>
      <w:r w:rsidR="00A27191" w:rsidRPr="007E0868">
        <w:rPr>
          <w:rFonts w:asciiTheme="majorHAnsi" w:hAnsiTheme="majorHAnsi" w:cs="Calibri"/>
          <w:color w:val="000000"/>
          <w:sz w:val="20"/>
          <w:szCs w:val="20"/>
        </w:rPr>
        <w:t xml:space="preserve">Umowy </w:t>
      </w:r>
      <w:r w:rsidRPr="007E0868">
        <w:rPr>
          <w:rFonts w:asciiTheme="majorHAnsi" w:hAnsiTheme="majorHAnsi" w:cs="Calibri"/>
          <w:color w:val="000000"/>
          <w:sz w:val="20"/>
          <w:szCs w:val="20"/>
        </w:rPr>
        <w:t xml:space="preserve">w zakresie zmiany podwykonawcy lub zakresu (części) zamówienia powierzanego do wykonania podwykonawcy, przy czym: </w:t>
      </w:r>
    </w:p>
    <w:p w14:paraId="0854727D" w14:textId="77777777" w:rsidR="001A2E78" w:rsidRPr="007E0868" w:rsidRDefault="002B4324">
      <w:pPr>
        <w:pStyle w:val="listaa"/>
        <w:numPr>
          <w:ilvl w:val="0"/>
          <w:numId w:val="44"/>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lang w:eastAsia="pl-PL"/>
        </w:rPr>
        <w:t xml:space="preserve">jeżeli zmiana albo rezygnacja z podwykonawcy dotyczy podmiotu, na którego zasoby Wykonawca powoływał się, na zasadach określonych w art. </w:t>
      </w:r>
      <w:r w:rsidR="00475FDC" w:rsidRPr="007E0868">
        <w:rPr>
          <w:rFonts w:asciiTheme="majorHAnsi" w:hAnsiTheme="majorHAnsi" w:cs="Calibri"/>
          <w:sz w:val="20"/>
          <w:lang w:eastAsia="pl-PL"/>
        </w:rPr>
        <w:t>455</w:t>
      </w:r>
      <w:r w:rsidRPr="007E0868">
        <w:rPr>
          <w:rFonts w:asciiTheme="majorHAnsi" w:hAnsiTheme="majorHAnsi" w:cs="Calibri"/>
          <w:sz w:val="20"/>
          <w:lang w:eastAsia="pl-PL"/>
        </w:rPr>
        <w:t xml:space="preserve"> u</w:t>
      </w:r>
      <w:r w:rsidR="00A27191" w:rsidRPr="007E0868">
        <w:rPr>
          <w:rFonts w:asciiTheme="majorHAnsi" w:hAnsiTheme="majorHAnsi" w:cs="Calibri"/>
          <w:sz w:val="20"/>
          <w:lang w:eastAsia="pl-PL"/>
        </w:rPr>
        <w:t xml:space="preserve">stawy </w:t>
      </w:r>
      <w:r w:rsidRPr="007E0868">
        <w:rPr>
          <w:rFonts w:asciiTheme="majorHAnsi" w:hAnsiTheme="majorHAnsi" w:cs="Calibri"/>
          <w:sz w:val="20"/>
          <w:lang w:eastAsia="pl-PL"/>
        </w:rPr>
        <w:t>Pzp,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2AB8CDE0" w14:textId="77777777" w:rsidR="001A2E78" w:rsidRPr="007E0868" w:rsidRDefault="002B4324">
      <w:pPr>
        <w:pStyle w:val="listaa"/>
        <w:numPr>
          <w:ilvl w:val="0"/>
          <w:numId w:val="44"/>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rPr>
        <w:lastRenderedPageBreak/>
        <w:t xml:space="preserve">Wykonawca na żądanie Zamawiającego przedstawi oświadczenie, o którym mowa </w:t>
      </w:r>
      <w:r w:rsidRPr="007E0868">
        <w:rPr>
          <w:rFonts w:asciiTheme="majorHAnsi" w:hAnsiTheme="majorHAnsi" w:cs="Calibri"/>
          <w:sz w:val="20"/>
        </w:rPr>
        <w:br/>
        <w:t xml:space="preserve">w art. </w:t>
      </w:r>
      <w:r w:rsidR="00B60B86" w:rsidRPr="007E0868">
        <w:rPr>
          <w:rFonts w:asciiTheme="majorHAnsi" w:hAnsiTheme="majorHAnsi" w:cs="Calibri"/>
          <w:sz w:val="20"/>
        </w:rPr>
        <w:t xml:space="preserve">125 </w:t>
      </w:r>
      <w:r w:rsidRPr="007E0868">
        <w:rPr>
          <w:rFonts w:asciiTheme="majorHAnsi" w:hAnsiTheme="majorHAnsi" w:cs="Calibri"/>
          <w:sz w:val="20"/>
        </w:rPr>
        <w:t>ust. 1</w:t>
      </w:r>
      <w:r w:rsidR="00506DA5" w:rsidRPr="007E0868">
        <w:rPr>
          <w:rFonts w:asciiTheme="majorHAnsi" w:hAnsiTheme="majorHAnsi" w:cs="Calibri"/>
          <w:sz w:val="20"/>
        </w:rPr>
        <w:t xml:space="preserve"> ustawy Pzp</w:t>
      </w:r>
      <w:r w:rsidRPr="007E0868">
        <w:rPr>
          <w:rFonts w:asciiTheme="majorHAnsi" w:hAnsiTheme="majorHAnsi" w:cs="Calibri"/>
          <w:sz w:val="20"/>
        </w:rPr>
        <w:t xml:space="preserve">, oraz dokumenty potwierdzające brak podstaw wykluczenia wobec nowego podwykonawcy, przewidziane w SWZ. </w:t>
      </w:r>
    </w:p>
    <w:p w14:paraId="0EBEC127" w14:textId="77777777" w:rsidR="002B4324" w:rsidRPr="007E0868" w:rsidRDefault="002B4324">
      <w:pPr>
        <w:pStyle w:val="listaa"/>
        <w:numPr>
          <w:ilvl w:val="0"/>
          <w:numId w:val="44"/>
        </w:numPr>
        <w:suppressAutoHyphens w:val="0"/>
        <w:spacing w:line="360" w:lineRule="auto"/>
        <w:ind w:left="993" w:hanging="426"/>
        <w:rPr>
          <w:rFonts w:asciiTheme="majorHAnsi" w:hAnsiTheme="majorHAnsi" w:cs="Calibri"/>
          <w:sz w:val="20"/>
          <w:lang w:eastAsia="pl-PL"/>
        </w:rPr>
      </w:pPr>
      <w:r w:rsidRPr="007E0868">
        <w:rPr>
          <w:rFonts w:asciiTheme="majorHAnsi" w:hAnsiTheme="majorHAnsi" w:cs="Calibri"/>
          <w:sz w:val="20"/>
        </w:rPr>
        <w:t xml:space="preserve">jeżeli </w:t>
      </w:r>
      <w:r w:rsidR="00FE7C5E" w:rsidRPr="007E0868">
        <w:rPr>
          <w:rFonts w:asciiTheme="majorHAnsi" w:hAnsiTheme="majorHAnsi" w:cs="Calibri"/>
          <w:sz w:val="20"/>
        </w:rPr>
        <w:t xml:space="preserve">Zamawiający </w:t>
      </w:r>
      <w:r w:rsidRPr="007E0868">
        <w:rPr>
          <w:rFonts w:asciiTheme="majorHAnsi" w:hAnsiTheme="majorHAnsi" w:cs="Calibri"/>
          <w:sz w:val="20"/>
        </w:rPr>
        <w:t xml:space="preserve">stwierdzi, że wobec danego podwykonawcy zachodzą podstawy wykluczenia, </w:t>
      </w:r>
      <w:r w:rsidR="00CB4203">
        <w:rPr>
          <w:rFonts w:asciiTheme="majorHAnsi" w:hAnsiTheme="majorHAnsi" w:cs="Calibri"/>
          <w:sz w:val="20"/>
        </w:rPr>
        <w:t>W</w:t>
      </w:r>
      <w:r w:rsidRPr="007E0868">
        <w:rPr>
          <w:rFonts w:asciiTheme="majorHAnsi" w:hAnsiTheme="majorHAnsi" w:cs="Calibri"/>
          <w:sz w:val="20"/>
        </w:rPr>
        <w:t xml:space="preserve">ykonawca obowiązany jest zastąpić tego podwykonawcę lub zrezygnować z powierzenia wykonania </w:t>
      </w:r>
      <w:r w:rsidR="001E2284">
        <w:rPr>
          <w:rFonts w:asciiTheme="majorHAnsi" w:hAnsiTheme="majorHAnsi" w:cs="Calibri"/>
          <w:sz w:val="20"/>
        </w:rPr>
        <w:t>części zamówienia podwykonawcy;</w:t>
      </w:r>
    </w:p>
    <w:p w14:paraId="4704A02D" w14:textId="77777777" w:rsidR="002B4324" w:rsidRPr="007E0868" w:rsidRDefault="001E2284" w:rsidP="001E2284">
      <w:pPr>
        <w:pStyle w:val="listaa"/>
        <w:tabs>
          <w:tab w:val="clear" w:pos="405"/>
        </w:tabs>
        <w:suppressAutoHyphens w:val="0"/>
        <w:spacing w:line="360" w:lineRule="auto"/>
        <w:ind w:left="567" w:firstLine="0"/>
        <w:rPr>
          <w:rFonts w:asciiTheme="majorHAnsi" w:hAnsiTheme="majorHAnsi" w:cs="Calibri"/>
          <w:sz w:val="20"/>
          <w:lang w:eastAsia="pl-PL"/>
        </w:rPr>
      </w:pPr>
      <w:r>
        <w:rPr>
          <w:rFonts w:asciiTheme="majorHAnsi" w:hAnsiTheme="majorHAnsi" w:cs="Calibri"/>
          <w:sz w:val="20"/>
          <w:lang w:eastAsia="pl-PL"/>
        </w:rPr>
        <w:t>przy czym p</w:t>
      </w:r>
      <w:r w:rsidR="002B4324" w:rsidRPr="007E0868">
        <w:rPr>
          <w:rFonts w:asciiTheme="majorHAnsi" w:hAnsiTheme="majorHAnsi" w:cs="Calibri"/>
          <w:sz w:val="20"/>
          <w:lang w:eastAsia="pl-PL"/>
        </w:rPr>
        <w:t xml:space="preserve">ostanowienia </w:t>
      </w:r>
      <w:r>
        <w:rPr>
          <w:rFonts w:asciiTheme="majorHAnsi" w:hAnsiTheme="majorHAnsi" w:cs="Calibri"/>
          <w:sz w:val="20"/>
          <w:lang w:eastAsia="pl-PL"/>
        </w:rPr>
        <w:t xml:space="preserve">pkt. 2 oraz 3 </w:t>
      </w:r>
      <w:r w:rsidR="002B4324" w:rsidRPr="007E0868">
        <w:rPr>
          <w:rFonts w:asciiTheme="majorHAnsi" w:hAnsiTheme="majorHAnsi" w:cs="Calibri"/>
          <w:sz w:val="20"/>
          <w:lang w:eastAsia="pl-PL"/>
        </w:rPr>
        <w:t xml:space="preserve">stosuje się także wobec dalszych podwykonawców. </w:t>
      </w:r>
    </w:p>
    <w:p w14:paraId="1781C23B" w14:textId="77777777" w:rsidR="002B4324" w:rsidRPr="007E0868" w:rsidRDefault="002B4324">
      <w:pPr>
        <w:numPr>
          <w:ilvl w:val="0"/>
          <w:numId w:val="2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Zamawiający dopuszcza możliwość wystąpienia w trakcie realizacji przedmiotu </w:t>
      </w:r>
      <w:r w:rsidR="00FE7C5E"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w:t>
      </w:r>
      <w:r w:rsidR="00FE7C5E" w:rsidRPr="007E0868">
        <w:rPr>
          <w:rFonts w:asciiTheme="majorHAnsi" w:hAnsiTheme="majorHAnsi" w:cs="Calibri"/>
          <w:sz w:val="20"/>
          <w:szCs w:val="20"/>
        </w:rPr>
        <w:t>Umowy</w:t>
      </w:r>
      <w:r w:rsidRPr="007E0868">
        <w:rPr>
          <w:rFonts w:asciiTheme="majorHAnsi" w:hAnsiTheme="majorHAnsi" w:cs="Calibri"/>
          <w:sz w:val="20"/>
          <w:szCs w:val="20"/>
        </w:rPr>
        <w:t xml:space="preserve">. </w:t>
      </w:r>
    </w:p>
    <w:p w14:paraId="680509C7" w14:textId="3D39C0B6" w:rsidR="002B4324" w:rsidRPr="007E0868" w:rsidRDefault="002B4324">
      <w:pPr>
        <w:numPr>
          <w:ilvl w:val="0"/>
          <w:numId w:val="23"/>
        </w:numPr>
        <w:suppressAutoHyphens/>
        <w:spacing w:line="360" w:lineRule="auto"/>
        <w:ind w:left="426" w:hanging="426"/>
        <w:jc w:val="both"/>
        <w:rPr>
          <w:rFonts w:asciiTheme="majorHAnsi" w:hAnsiTheme="majorHAnsi" w:cs="Calibri"/>
          <w:color w:val="000000"/>
          <w:sz w:val="20"/>
          <w:szCs w:val="20"/>
        </w:rPr>
      </w:pPr>
      <w:r w:rsidRPr="007E0868">
        <w:rPr>
          <w:rFonts w:asciiTheme="majorHAnsi" w:hAnsiTheme="majorHAnsi" w:cs="Calibri"/>
          <w:sz w:val="20"/>
          <w:szCs w:val="20"/>
        </w:rPr>
        <w:t xml:space="preserve">Przewiduje się możliwość rezygnacji z wykonywania części (elementów) przedmiotu </w:t>
      </w:r>
      <w:r w:rsidR="00CC69A9"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przewidzianych w dokumentacji projektowej w sytuacji, gdy ich wykonanie będzie zbędne do prawidłowego, tj. zgodnego z zasadami wiedzy technicznej i obowiązującymi na dzień odbioru robót przepisami, wykonania przedmiotu </w:t>
      </w:r>
      <w:r w:rsidR="00CC69A9" w:rsidRPr="007E0868">
        <w:rPr>
          <w:rFonts w:asciiTheme="majorHAnsi" w:hAnsiTheme="majorHAnsi" w:cs="Calibri"/>
          <w:sz w:val="20"/>
          <w:szCs w:val="20"/>
        </w:rPr>
        <w:t xml:space="preserve">Umowy </w:t>
      </w:r>
      <w:r w:rsidRPr="007E0868">
        <w:rPr>
          <w:rFonts w:asciiTheme="majorHAnsi" w:hAnsiTheme="majorHAnsi" w:cs="Calibri"/>
          <w:sz w:val="20"/>
          <w:szCs w:val="20"/>
        </w:rPr>
        <w:t xml:space="preserve">(„roboty zaniechane”). Sposób wyliczenia wartości tych robót </w:t>
      </w:r>
      <w:r w:rsidR="004648E3">
        <w:rPr>
          <w:rFonts w:asciiTheme="majorHAnsi" w:hAnsiTheme="majorHAnsi" w:cs="Calibri"/>
          <w:sz w:val="20"/>
          <w:szCs w:val="20"/>
        </w:rPr>
        <w:t>nastąpi zgodnie z postanowieniami Umowy.</w:t>
      </w:r>
      <w:r w:rsidRPr="007E0868">
        <w:rPr>
          <w:rFonts w:asciiTheme="majorHAnsi" w:hAnsiTheme="majorHAnsi" w:cs="Calibri"/>
          <w:sz w:val="20"/>
          <w:szCs w:val="20"/>
        </w:rPr>
        <w:t xml:space="preserve"> </w:t>
      </w:r>
    </w:p>
    <w:p w14:paraId="5561CD09" w14:textId="180E84F0" w:rsidR="00C16229" w:rsidRPr="00C16229" w:rsidRDefault="00C16229">
      <w:pPr>
        <w:numPr>
          <w:ilvl w:val="0"/>
          <w:numId w:val="23"/>
        </w:numPr>
        <w:suppressAutoHyphens/>
        <w:spacing w:line="360" w:lineRule="auto"/>
        <w:ind w:left="426" w:hanging="426"/>
        <w:jc w:val="both"/>
        <w:rPr>
          <w:rFonts w:asciiTheme="majorHAnsi" w:hAnsiTheme="majorHAnsi" w:cs="Calibri"/>
          <w:color w:val="000000"/>
          <w:sz w:val="20"/>
          <w:szCs w:val="20"/>
        </w:rPr>
      </w:pPr>
      <w:r w:rsidRPr="00C16229">
        <w:rPr>
          <w:rFonts w:asciiTheme="majorHAnsi" w:hAnsiTheme="majorHAnsi"/>
          <w:bCs/>
          <w:kern w:val="1"/>
          <w:sz w:val="20"/>
          <w:szCs w:val="20"/>
          <w:lang w:val="fr-FR"/>
        </w:rPr>
        <w:t xml:space="preserve">W </w:t>
      </w:r>
      <w:proofErr w:type="spellStart"/>
      <w:r w:rsidRPr="00C16229">
        <w:rPr>
          <w:rFonts w:asciiTheme="majorHAnsi" w:hAnsiTheme="majorHAnsi"/>
          <w:bCs/>
          <w:kern w:val="1"/>
          <w:sz w:val="20"/>
          <w:szCs w:val="20"/>
          <w:lang w:val="fr-FR"/>
        </w:rPr>
        <w:t>przypadku</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gdy</w:t>
      </w:r>
      <w:proofErr w:type="spellEnd"/>
      <w:r w:rsidRPr="00C16229">
        <w:rPr>
          <w:rFonts w:asciiTheme="majorHAnsi" w:hAnsiTheme="majorHAnsi"/>
          <w:bCs/>
          <w:kern w:val="1"/>
          <w:sz w:val="20"/>
          <w:szCs w:val="20"/>
          <w:lang w:val="fr-FR"/>
        </w:rPr>
        <w:t xml:space="preserve"> w </w:t>
      </w:r>
      <w:proofErr w:type="spellStart"/>
      <w:r w:rsidRPr="00C16229">
        <w:rPr>
          <w:rFonts w:asciiTheme="majorHAnsi" w:hAnsiTheme="majorHAnsi"/>
          <w:bCs/>
          <w:kern w:val="1"/>
          <w:sz w:val="20"/>
          <w:szCs w:val="20"/>
          <w:lang w:val="fr-FR"/>
        </w:rPr>
        <w:t>okresie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obowiązywania</w:t>
      </w:r>
      <w:proofErr w:type="spellEnd"/>
      <w:r w:rsidRPr="00C16229">
        <w:rPr>
          <w:rFonts w:asciiTheme="majorHAnsi" w:hAnsiTheme="majorHAnsi"/>
          <w:bCs/>
          <w:kern w:val="1"/>
          <w:sz w:val="20"/>
          <w:szCs w:val="20"/>
          <w:lang w:val="fr-FR"/>
        </w:rPr>
        <w:t xml:space="preserve"> </w:t>
      </w:r>
      <w:proofErr w:type="spellStart"/>
      <w:r>
        <w:rPr>
          <w:rFonts w:asciiTheme="majorHAnsi" w:hAnsiTheme="majorHAnsi"/>
          <w:bCs/>
          <w:kern w:val="1"/>
          <w:sz w:val="20"/>
          <w:szCs w:val="20"/>
          <w:lang w:val="fr-FR"/>
        </w:rPr>
        <w:t>U</w:t>
      </w:r>
      <w:r w:rsidRPr="00C16229">
        <w:rPr>
          <w:rFonts w:asciiTheme="majorHAnsi" w:hAnsiTheme="majorHAnsi"/>
          <w:bCs/>
          <w:kern w:val="1"/>
          <w:sz w:val="20"/>
          <w:szCs w:val="20"/>
          <w:lang w:val="fr-FR"/>
        </w:rPr>
        <w:t>mowy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nastąpi</w:t>
      </w:r>
      <w:proofErr w:type="spellEnd"/>
      <w:r w:rsidRPr="00C16229">
        <w:rPr>
          <w:rFonts w:asciiTheme="majorHAnsi" w:hAnsiTheme="majorHAnsi"/>
          <w:bCs/>
          <w:kern w:val="1"/>
          <w:sz w:val="20"/>
          <w:szCs w:val="20"/>
          <w:lang w:val="fr-FR"/>
        </w:rPr>
        <w:t xml:space="preserve"> </w:t>
      </w:r>
      <w:proofErr w:type="spellStart"/>
      <w:proofErr w:type="gramStart"/>
      <w:r w:rsidRPr="00C16229">
        <w:rPr>
          <w:rFonts w:asciiTheme="majorHAnsi" w:hAnsiTheme="majorHAnsi"/>
          <w:bCs/>
          <w:kern w:val="1"/>
          <w:sz w:val="20"/>
          <w:szCs w:val="20"/>
          <w:lang w:val="fr-FR"/>
        </w:rPr>
        <w:t>zmiana</w:t>
      </w:r>
      <w:proofErr w:type="spellEnd"/>
      <w:r w:rsidRPr="00C16229">
        <w:rPr>
          <w:rFonts w:asciiTheme="majorHAnsi" w:hAnsiTheme="majorHAnsi"/>
          <w:bCs/>
          <w:kern w:val="1"/>
          <w:sz w:val="20"/>
          <w:szCs w:val="20"/>
          <w:lang w:val="fr-FR"/>
        </w:rPr>
        <w:t>:</w:t>
      </w:r>
      <w:proofErr w:type="gramEnd"/>
    </w:p>
    <w:p w14:paraId="2403B3C1" w14:textId="000EA27D" w:rsidR="00C16229" w:rsidRPr="00C16229" w:rsidRDefault="00C16229">
      <w:pPr>
        <w:widowControl w:val="0"/>
        <w:numPr>
          <w:ilvl w:val="0"/>
          <w:numId w:val="56"/>
        </w:numPr>
        <w:tabs>
          <w:tab w:val="clear" w:pos="360"/>
          <w:tab w:val="num" w:pos="709"/>
        </w:tabs>
        <w:suppressAutoHyphens/>
        <w:overflowPunct w:val="0"/>
        <w:autoSpaceDE w:val="0"/>
        <w:autoSpaceDN w:val="0"/>
        <w:adjustRightInd w:val="0"/>
        <w:spacing w:line="360" w:lineRule="auto"/>
        <w:ind w:left="709"/>
        <w:jc w:val="both"/>
        <w:textAlignment w:val="baseline"/>
        <w:rPr>
          <w:rFonts w:asciiTheme="majorHAnsi" w:hAnsiTheme="majorHAnsi"/>
          <w:bCs/>
          <w:kern w:val="1"/>
          <w:sz w:val="20"/>
          <w:szCs w:val="20"/>
        </w:rPr>
      </w:pPr>
      <w:proofErr w:type="spellStart"/>
      <w:proofErr w:type="gramStart"/>
      <w:r w:rsidRPr="00C16229">
        <w:rPr>
          <w:rFonts w:asciiTheme="majorHAnsi" w:hAnsiTheme="majorHAnsi"/>
          <w:bCs/>
          <w:kern w:val="1"/>
          <w:sz w:val="20"/>
          <w:szCs w:val="20"/>
          <w:lang w:val="fr-FR"/>
        </w:rPr>
        <w:t>wysokości</w:t>
      </w:r>
      <w:proofErr w:type="spellEnd"/>
      <w:proofErr w:type="gram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minimalnego</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wynagrodzenia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pracę</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albo</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wysokości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minimalnej</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stawki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godzinowej</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ustalonych</w:t>
      </w:r>
      <w:proofErr w:type="spellEnd"/>
      <w:r w:rsidRPr="00C16229">
        <w:rPr>
          <w:rFonts w:asciiTheme="majorHAnsi" w:hAnsiTheme="majorHAnsi"/>
          <w:bCs/>
          <w:kern w:val="1"/>
          <w:sz w:val="20"/>
          <w:szCs w:val="20"/>
          <w:lang w:val="fr-FR"/>
        </w:rPr>
        <w:t xml:space="preserve"> na </w:t>
      </w:r>
      <w:proofErr w:type="spellStart"/>
      <w:r w:rsidRPr="00C16229">
        <w:rPr>
          <w:rFonts w:asciiTheme="majorHAnsi" w:hAnsiTheme="majorHAnsi"/>
          <w:bCs/>
          <w:kern w:val="1"/>
          <w:sz w:val="20"/>
          <w:szCs w:val="20"/>
          <w:lang w:val="fr-FR"/>
        </w:rPr>
        <w:t>podstawie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ustawy</w:t>
      </w:r>
      <w:proofErr w:type="spellEnd"/>
      <w:r w:rsidRPr="00C16229">
        <w:rPr>
          <w:rFonts w:asciiTheme="majorHAnsi" w:hAnsiTheme="majorHAnsi"/>
          <w:bCs/>
          <w:kern w:val="1"/>
          <w:sz w:val="20"/>
          <w:szCs w:val="20"/>
          <w:lang w:val="fr-FR"/>
        </w:rPr>
        <w:t xml:space="preserve"> z </w:t>
      </w:r>
      <w:proofErr w:type="spellStart"/>
      <w:r w:rsidRPr="00C16229">
        <w:rPr>
          <w:rFonts w:asciiTheme="majorHAnsi" w:hAnsiTheme="majorHAnsi"/>
          <w:bCs/>
          <w:kern w:val="1"/>
          <w:sz w:val="20"/>
          <w:szCs w:val="20"/>
          <w:lang w:val="fr-FR"/>
        </w:rPr>
        <w:t>dnia</w:t>
      </w:r>
      <w:proofErr w:type="spellEnd"/>
      <w:r w:rsidRPr="00C16229">
        <w:rPr>
          <w:rFonts w:asciiTheme="majorHAnsi" w:hAnsiTheme="majorHAnsi"/>
          <w:bCs/>
          <w:kern w:val="1"/>
          <w:sz w:val="20"/>
          <w:szCs w:val="20"/>
          <w:lang w:val="fr-FR"/>
        </w:rPr>
        <w:t xml:space="preserve"> 10 </w:t>
      </w:r>
      <w:proofErr w:type="spellStart"/>
      <w:r w:rsidRPr="00C16229">
        <w:rPr>
          <w:rFonts w:asciiTheme="majorHAnsi" w:hAnsiTheme="majorHAnsi"/>
          <w:bCs/>
          <w:kern w:val="1"/>
          <w:sz w:val="20"/>
          <w:szCs w:val="20"/>
          <w:lang w:val="fr-FR"/>
        </w:rPr>
        <w:t>października</w:t>
      </w:r>
      <w:proofErr w:type="spellEnd"/>
      <w:r w:rsidRPr="00C16229">
        <w:rPr>
          <w:rFonts w:asciiTheme="majorHAnsi" w:hAnsiTheme="majorHAnsi"/>
          <w:bCs/>
          <w:kern w:val="1"/>
          <w:sz w:val="20"/>
          <w:szCs w:val="20"/>
          <w:lang w:val="fr-FR"/>
        </w:rPr>
        <w:t xml:space="preserve"> 2002 r. o </w:t>
      </w:r>
      <w:proofErr w:type="spellStart"/>
      <w:r w:rsidRPr="00C16229">
        <w:rPr>
          <w:rFonts w:asciiTheme="majorHAnsi" w:hAnsiTheme="majorHAnsi"/>
          <w:bCs/>
          <w:kern w:val="1"/>
          <w:sz w:val="20"/>
          <w:szCs w:val="20"/>
          <w:lang w:val="fr-FR"/>
        </w:rPr>
        <w:t>minimalnym</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wynagrodzeniu</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pracę</w:t>
      </w:r>
      <w:proofErr w:type="spellEnd"/>
      <w:r w:rsidRPr="00C16229">
        <w:rPr>
          <w:rFonts w:asciiTheme="majorHAnsi" w:hAnsiTheme="majorHAnsi"/>
          <w:bCs/>
          <w:kern w:val="1"/>
          <w:sz w:val="20"/>
          <w:szCs w:val="20"/>
          <w:lang w:val="fr-FR"/>
        </w:rPr>
        <w:t xml:space="preserve">, </w:t>
      </w:r>
    </w:p>
    <w:p w14:paraId="3D13B2A7" w14:textId="77777777" w:rsidR="00C16229" w:rsidRPr="00C16229" w:rsidRDefault="00C16229">
      <w:pPr>
        <w:widowControl w:val="0"/>
        <w:numPr>
          <w:ilvl w:val="0"/>
          <w:numId w:val="56"/>
        </w:numPr>
        <w:tabs>
          <w:tab w:val="clear" w:pos="360"/>
          <w:tab w:val="num" w:pos="709"/>
        </w:tabs>
        <w:suppressAutoHyphens/>
        <w:overflowPunct w:val="0"/>
        <w:autoSpaceDE w:val="0"/>
        <w:autoSpaceDN w:val="0"/>
        <w:adjustRightInd w:val="0"/>
        <w:spacing w:line="360" w:lineRule="auto"/>
        <w:ind w:left="709"/>
        <w:jc w:val="both"/>
        <w:textAlignment w:val="baseline"/>
        <w:rPr>
          <w:rFonts w:asciiTheme="majorHAnsi" w:hAnsiTheme="majorHAnsi"/>
          <w:bCs/>
          <w:kern w:val="1"/>
          <w:sz w:val="20"/>
          <w:szCs w:val="20"/>
          <w:lang w:val="fr-FR"/>
        </w:rPr>
      </w:pPr>
      <w:proofErr w:type="spellStart"/>
      <w:proofErr w:type="gramStart"/>
      <w:r w:rsidRPr="00C16229">
        <w:rPr>
          <w:rFonts w:asciiTheme="majorHAnsi" w:hAnsiTheme="majorHAnsi"/>
          <w:bCs/>
          <w:kern w:val="1"/>
          <w:sz w:val="20"/>
          <w:szCs w:val="20"/>
          <w:lang w:val="fr-FR"/>
        </w:rPr>
        <w:t>zasad</w:t>
      </w:r>
      <w:proofErr w:type="spellEnd"/>
      <w:proofErr w:type="gram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podlegania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ubezpieczeniom</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społecznym</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lub</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ubezpieczeniu</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zdrowotnemu</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lub</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wysokości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stawki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składki</w:t>
      </w:r>
      <w:proofErr w:type="spellEnd"/>
      <w:r w:rsidRPr="00C16229">
        <w:rPr>
          <w:rFonts w:asciiTheme="majorHAnsi" w:hAnsiTheme="majorHAnsi"/>
          <w:bCs/>
          <w:kern w:val="1"/>
          <w:sz w:val="20"/>
          <w:szCs w:val="20"/>
          <w:lang w:val="fr-FR"/>
        </w:rPr>
        <w:t xml:space="preserve"> na </w:t>
      </w:r>
      <w:proofErr w:type="spellStart"/>
      <w:r w:rsidRPr="00C16229">
        <w:rPr>
          <w:rFonts w:asciiTheme="majorHAnsi" w:hAnsiTheme="majorHAnsi"/>
          <w:bCs/>
          <w:kern w:val="1"/>
          <w:sz w:val="20"/>
          <w:szCs w:val="20"/>
          <w:lang w:val="fr-FR"/>
        </w:rPr>
        <w:t>ubezpieczenie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społeczne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lub</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ubezpieczenie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zdrowotne</w:t>
      </w:r>
      <w:proofErr w:type="spellEnd"/>
      <w:r w:rsidRPr="00C16229">
        <w:rPr>
          <w:rFonts w:asciiTheme="majorHAnsi" w:hAnsiTheme="majorHAnsi"/>
          <w:bCs/>
          <w:kern w:val="1"/>
          <w:sz w:val="20"/>
          <w:szCs w:val="20"/>
          <w:lang w:val="fr-FR"/>
        </w:rPr>
        <w:t>,</w:t>
      </w:r>
    </w:p>
    <w:p w14:paraId="37B98BB5" w14:textId="77777777" w:rsidR="00C16229" w:rsidRPr="00C16229" w:rsidRDefault="00C16229">
      <w:pPr>
        <w:widowControl w:val="0"/>
        <w:numPr>
          <w:ilvl w:val="0"/>
          <w:numId w:val="56"/>
        </w:numPr>
        <w:tabs>
          <w:tab w:val="clear" w:pos="360"/>
          <w:tab w:val="num" w:pos="709"/>
        </w:tabs>
        <w:suppressAutoHyphens/>
        <w:overflowPunct w:val="0"/>
        <w:autoSpaceDE w:val="0"/>
        <w:autoSpaceDN w:val="0"/>
        <w:adjustRightInd w:val="0"/>
        <w:spacing w:line="360" w:lineRule="auto"/>
        <w:ind w:left="709"/>
        <w:jc w:val="both"/>
        <w:textAlignment w:val="baseline"/>
        <w:rPr>
          <w:rFonts w:asciiTheme="majorHAnsi" w:hAnsiTheme="majorHAnsi"/>
          <w:bCs/>
          <w:kern w:val="1"/>
          <w:sz w:val="20"/>
          <w:szCs w:val="20"/>
          <w:lang w:val="fr-FR"/>
        </w:rPr>
      </w:pPr>
      <w:proofErr w:type="spellStart"/>
      <w:proofErr w:type="gramStart"/>
      <w:r w:rsidRPr="00C16229">
        <w:rPr>
          <w:rFonts w:asciiTheme="majorHAnsi" w:hAnsiTheme="majorHAnsi"/>
          <w:bCs/>
          <w:kern w:val="1"/>
          <w:sz w:val="20"/>
          <w:szCs w:val="20"/>
          <w:lang w:val="fr-FR"/>
        </w:rPr>
        <w:t>zasad</w:t>
      </w:r>
      <w:proofErr w:type="spellEnd"/>
      <w:proofErr w:type="gram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gromadzenia</w:t>
      </w:r>
      <w:proofErr w:type="spellEnd"/>
      <w:r w:rsidRPr="00C16229">
        <w:rPr>
          <w:rFonts w:asciiTheme="majorHAnsi" w:hAnsiTheme="majorHAnsi"/>
          <w:bCs/>
          <w:kern w:val="1"/>
          <w:sz w:val="20"/>
          <w:szCs w:val="20"/>
          <w:lang w:val="fr-FR"/>
        </w:rPr>
        <w:t xml:space="preserve"> i </w:t>
      </w:r>
      <w:proofErr w:type="spellStart"/>
      <w:r w:rsidRPr="00C16229">
        <w:rPr>
          <w:rFonts w:asciiTheme="majorHAnsi" w:hAnsiTheme="majorHAnsi"/>
          <w:bCs/>
          <w:kern w:val="1"/>
          <w:sz w:val="20"/>
          <w:szCs w:val="20"/>
          <w:lang w:val="fr-FR"/>
        </w:rPr>
        <w:t>wysokości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wpłat</w:t>
      </w:r>
      <w:proofErr w:type="spellEnd"/>
      <w:r w:rsidRPr="00C16229">
        <w:rPr>
          <w:rFonts w:asciiTheme="majorHAnsi" w:hAnsiTheme="majorHAnsi"/>
          <w:bCs/>
          <w:kern w:val="1"/>
          <w:sz w:val="20"/>
          <w:szCs w:val="20"/>
          <w:lang w:val="fr-FR"/>
        </w:rPr>
        <w:t xml:space="preserve"> do </w:t>
      </w:r>
      <w:proofErr w:type="spellStart"/>
      <w:r w:rsidRPr="00C16229">
        <w:rPr>
          <w:rFonts w:asciiTheme="majorHAnsi" w:hAnsiTheme="majorHAnsi"/>
          <w:bCs/>
          <w:kern w:val="1"/>
          <w:sz w:val="20"/>
          <w:szCs w:val="20"/>
          <w:lang w:val="fr-FR"/>
        </w:rPr>
        <w:t>pracowniczych</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planów</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kapitałowych</w:t>
      </w:r>
      <w:proofErr w:type="spellEnd"/>
      <w:r w:rsidRPr="00C16229">
        <w:rPr>
          <w:rFonts w:asciiTheme="majorHAnsi" w:hAnsiTheme="majorHAnsi"/>
          <w:bCs/>
          <w:kern w:val="1"/>
          <w:sz w:val="20"/>
          <w:szCs w:val="20"/>
          <w:lang w:val="fr-FR"/>
        </w:rPr>
        <w:t xml:space="preserve">, o </w:t>
      </w:r>
      <w:proofErr w:type="spellStart"/>
      <w:r w:rsidRPr="00C16229">
        <w:rPr>
          <w:rFonts w:asciiTheme="majorHAnsi" w:hAnsiTheme="majorHAnsi"/>
          <w:bCs/>
          <w:kern w:val="1"/>
          <w:sz w:val="20"/>
          <w:szCs w:val="20"/>
          <w:lang w:val="fr-FR"/>
        </w:rPr>
        <w:t>których</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mowa</w:t>
      </w:r>
      <w:proofErr w:type="spellEnd"/>
      <w:r w:rsidRPr="00C16229">
        <w:rPr>
          <w:rFonts w:asciiTheme="majorHAnsi" w:hAnsiTheme="majorHAnsi"/>
          <w:bCs/>
          <w:kern w:val="1"/>
          <w:sz w:val="20"/>
          <w:szCs w:val="20"/>
          <w:lang w:val="fr-FR"/>
        </w:rPr>
        <w:t xml:space="preserve"> w </w:t>
      </w:r>
      <w:proofErr w:type="spellStart"/>
      <w:r w:rsidRPr="00C16229">
        <w:rPr>
          <w:rFonts w:asciiTheme="majorHAnsi" w:hAnsiTheme="majorHAnsi"/>
          <w:bCs/>
          <w:kern w:val="1"/>
          <w:sz w:val="20"/>
          <w:szCs w:val="20"/>
          <w:lang w:val="fr-FR"/>
        </w:rPr>
        <w:t>ustawie</w:t>
      </w:r>
      <w:proofErr w:type="spellEnd"/>
      <w:r w:rsidRPr="00C16229">
        <w:rPr>
          <w:rFonts w:asciiTheme="majorHAnsi" w:hAnsiTheme="majorHAnsi"/>
          <w:bCs/>
          <w:kern w:val="1"/>
          <w:sz w:val="20"/>
          <w:szCs w:val="20"/>
          <w:lang w:val="fr-FR"/>
        </w:rPr>
        <w:t xml:space="preserve"> z </w:t>
      </w:r>
      <w:proofErr w:type="spellStart"/>
      <w:r w:rsidRPr="00C16229">
        <w:rPr>
          <w:rFonts w:asciiTheme="majorHAnsi" w:hAnsiTheme="majorHAnsi"/>
          <w:bCs/>
          <w:kern w:val="1"/>
          <w:sz w:val="20"/>
          <w:szCs w:val="20"/>
          <w:lang w:val="fr-FR"/>
        </w:rPr>
        <w:t>dnia</w:t>
      </w:r>
      <w:proofErr w:type="spellEnd"/>
      <w:r w:rsidRPr="00C16229">
        <w:rPr>
          <w:rFonts w:asciiTheme="majorHAnsi" w:hAnsiTheme="majorHAnsi"/>
          <w:bCs/>
          <w:kern w:val="1"/>
          <w:sz w:val="20"/>
          <w:szCs w:val="20"/>
          <w:lang w:val="fr-FR"/>
        </w:rPr>
        <w:t xml:space="preserve"> 4 </w:t>
      </w:r>
      <w:proofErr w:type="spellStart"/>
      <w:r w:rsidRPr="00C16229">
        <w:rPr>
          <w:rFonts w:asciiTheme="majorHAnsi" w:hAnsiTheme="majorHAnsi"/>
          <w:bCs/>
          <w:kern w:val="1"/>
          <w:sz w:val="20"/>
          <w:szCs w:val="20"/>
          <w:lang w:val="fr-FR"/>
        </w:rPr>
        <w:t>października</w:t>
      </w:r>
      <w:proofErr w:type="spellEnd"/>
      <w:r w:rsidRPr="00C16229">
        <w:rPr>
          <w:rFonts w:asciiTheme="majorHAnsi" w:hAnsiTheme="majorHAnsi"/>
          <w:bCs/>
          <w:kern w:val="1"/>
          <w:sz w:val="20"/>
          <w:szCs w:val="20"/>
          <w:lang w:val="fr-FR"/>
        </w:rPr>
        <w:t xml:space="preserve"> 2018 r. (</w:t>
      </w:r>
      <w:proofErr w:type="spellStart"/>
      <w:r w:rsidRPr="00C16229">
        <w:rPr>
          <w:rFonts w:asciiTheme="majorHAnsi" w:hAnsiTheme="majorHAnsi"/>
          <w:bCs/>
          <w:kern w:val="1"/>
          <w:sz w:val="20"/>
          <w:szCs w:val="20"/>
          <w:lang w:val="fr-FR"/>
        </w:rPr>
        <w:t>Dz.U</w:t>
      </w:r>
      <w:proofErr w:type="spellEnd"/>
      <w:r w:rsidRPr="00C16229">
        <w:rPr>
          <w:rFonts w:asciiTheme="majorHAnsi" w:hAnsiTheme="majorHAnsi"/>
          <w:bCs/>
          <w:kern w:val="1"/>
          <w:sz w:val="20"/>
          <w:szCs w:val="20"/>
          <w:lang w:val="fr-FR"/>
        </w:rPr>
        <w:t xml:space="preserve">. z 2020r poz.1342 </w:t>
      </w:r>
      <w:proofErr w:type="spellStart"/>
      <w:r w:rsidRPr="00C16229">
        <w:rPr>
          <w:rFonts w:asciiTheme="majorHAnsi" w:hAnsiTheme="majorHAnsi"/>
          <w:bCs/>
          <w:kern w:val="1"/>
          <w:sz w:val="20"/>
          <w:szCs w:val="20"/>
          <w:lang w:val="fr-FR"/>
        </w:rPr>
        <w:t>oraz</w:t>
      </w:r>
      <w:proofErr w:type="spellEnd"/>
      <w:r w:rsidRPr="00C16229">
        <w:rPr>
          <w:rFonts w:asciiTheme="majorHAnsi" w:hAnsiTheme="majorHAnsi"/>
          <w:bCs/>
          <w:kern w:val="1"/>
          <w:sz w:val="20"/>
          <w:szCs w:val="20"/>
          <w:lang w:val="fr-FR"/>
        </w:rPr>
        <w:t xml:space="preserve"> z 2022r. </w:t>
      </w:r>
      <w:proofErr w:type="spellStart"/>
      <w:r w:rsidRPr="00C16229">
        <w:rPr>
          <w:rFonts w:asciiTheme="majorHAnsi" w:hAnsiTheme="majorHAnsi"/>
          <w:bCs/>
          <w:kern w:val="1"/>
          <w:sz w:val="20"/>
          <w:szCs w:val="20"/>
          <w:lang w:val="fr-FR"/>
        </w:rPr>
        <w:t>poz</w:t>
      </w:r>
      <w:proofErr w:type="spellEnd"/>
      <w:r w:rsidRPr="00C16229">
        <w:rPr>
          <w:rFonts w:asciiTheme="majorHAnsi" w:hAnsiTheme="majorHAnsi"/>
          <w:bCs/>
          <w:kern w:val="1"/>
          <w:sz w:val="20"/>
          <w:szCs w:val="20"/>
          <w:lang w:val="fr-FR"/>
        </w:rPr>
        <w:t xml:space="preserve">. 1079) o </w:t>
      </w:r>
      <w:proofErr w:type="spellStart"/>
      <w:r w:rsidRPr="00C16229">
        <w:rPr>
          <w:rFonts w:asciiTheme="majorHAnsi" w:hAnsiTheme="majorHAnsi"/>
          <w:bCs/>
          <w:kern w:val="1"/>
          <w:sz w:val="20"/>
          <w:szCs w:val="20"/>
          <w:lang w:val="fr-FR"/>
        </w:rPr>
        <w:t>pracowniczych</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planach</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kapitałowych</w:t>
      </w:r>
      <w:proofErr w:type="spellEnd"/>
      <w:r w:rsidRPr="00C16229">
        <w:rPr>
          <w:rFonts w:asciiTheme="majorHAnsi" w:hAnsiTheme="majorHAnsi"/>
          <w:bCs/>
          <w:kern w:val="1"/>
          <w:sz w:val="20"/>
          <w:szCs w:val="20"/>
          <w:lang w:val="fr-FR"/>
        </w:rPr>
        <w:t xml:space="preserve"> (PPK),</w:t>
      </w:r>
    </w:p>
    <w:p w14:paraId="64316CD4" w14:textId="28BD2CE6" w:rsidR="00C16229" w:rsidRPr="00C16229" w:rsidRDefault="00C16229" w:rsidP="00C16229">
      <w:pPr>
        <w:widowControl w:val="0"/>
        <w:suppressAutoHyphens/>
        <w:overflowPunct w:val="0"/>
        <w:autoSpaceDE w:val="0"/>
        <w:autoSpaceDN w:val="0"/>
        <w:adjustRightInd w:val="0"/>
        <w:spacing w:line="360" w:lineRule="auto"/>
        <w:ind w:left="360"/>
        <w:jc w:val="both"/>
        <w:textAlignment w:val="baseline"/>
        <w:rPr>
          <w:rFonts w:asciiTheme="majorHAnsi" w:hAnsiTheme="majorHAnsi"/>
          <w:bCs/>
          <w:kern w:val="1"/>
          <w:sz w:val="20"/>
          <w:szCs w:val="20"/>
          <w:lang w:val="fr-FR"/>
        </w:rPr>
      </w:pPr>
      <w:proofErr w:type="spellStart"/>
      <w:proofErr w:type="gramStart"/>
      <w:r w:rsidRPr="00C16229">
        <w:rPr>
          <w:rFonts w:asciiTheme="majorHAnsi" w:hAnsiTheme="majorHAnsi"/>
          <w:bCs/>
          <w:kern w:val="1"/>
          <w:sz w:val="20"/>
          <w:szCs w:val="20"/>
          <w:lang w:val="fr-FR"/>
        </w:rPr>
        <w:t>oraz</w:t>
      </w:r>
      <w:proofErr w:type="spellEnd"/>
      <w:proofErr w:type="gram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gdy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zmiana</w:t>
      </w:r>
      <w:proofErr w:type="spellEnd"/>
      <w:r w:rsidRPr="00C16229">
        <w:rPr>
          <w:rFonts w:asciiTheme="majorHAnsi" w:hAnsiTheme="majorHAnsi"/>
          <w:bCs/>
          <w:kern w:val="1"/>
          <w:sz w:val="20"/>
          <w:szCs w:val="20"/>
          <w:lang w:val="fr-FR"/>
        </w:rPr>
        <w:t xml:space="preserve"> ta </w:t>
      </w:r>
      <w:proofErr w:type="spellStart"/>
      <w:r w:rsidRPr="00C16229">
        <w:rPr>
          <w:rFonts w:asciiTheme="majorHAnsi" w:hAnsiTheme="majorHAnsi"/>
          <w:bCs/>
          <w:kern w:val="1"/>
          <w:sz w:val="20"/>
          <w:szCs w:val="20"/>
          <w:lang w:val="fr-FR"/>
        </w:rPr>
        <w:t>lub</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zmiany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będą</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miały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wpływ</w:t>
      </w:r>
      <w:proofErr w:type="spellEnd"/>
      <w:r w:rsidRPr="00C16229">
        <w:rPr>
          <w:rFonts w:asciiTheme="majorHAnsi" w:hAnsiTheme="majorHAnsi"/>
          <w:bCs/>
          <w:kern w:val="1"/>
          <w:sz w:val="20"/>
          <w:szCs w:val="20"/>
          <w:lang w:val="fr-FR"/>
        </w:rPr>
        <w:t xml:space="preserve"> na </w:t>
      </w:r>
      <w:proofErr w:type="spellStart"/>
      <w:r w:rsidRPr="00C16229">
        <w:rPr>
          <w:rFonts w:asciiTheme="majorHAnsi" w:hAnsiTheme="majorHAnsi"/>
          <w:bCs/>
          <w:kern w:val="1"/>
          <w:sz w:val="20"/>
          <w:szCs w:val="20"/>
          <w:lang w:val="fr-FR"/>
        </w:rPr>
        <w:t>koszty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wykonania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Przedmiotu</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Zamówienia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przez</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Wykonawcę</w:t>
      </w:r>
      <w:proofErr w:type="spellEnd"/>
      <w:r w:rsidRPr="00C16229">
        <w:rPr>
          <w:rFonts w:asciiTheme="majorHAnsi" w:hAnsiTheme="majorHAnsi"/>
          <w:bCs/>
          <w:kern w:val="1"/>
          <w:sz w:val="20"/>
          <w:szCs w:val="20"/>
          <w:lang w:val="fr-FR"/>
        </w:rPr>
        <w:t xml:space="preserve">, to </w:t>
      </w:r>
      <w:proofErr w:type="spellStart"/>
      <w:r w:rsidRPr="00C16229">
        <w:rPr>
          <w:rFonts w:asciiTheme="majorHAnsi" w:hAnsiTheme="majorHAnsi"/>
          <w:bCs/>
          <w:kern w:val="1"/>
          <w:sz w:val="20"/>
          <w:szCs w:val="20"/>
          <w:lang w:val="fr-FR"/>
        </w:rPr>
        <w:t>zastosowanie</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będą</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mają</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zasady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wprowadzania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zmian</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wysokości</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wynagrodzenia</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należnego</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Wykonawcy</w:t>
      </w:r>
      <w:proofErr w:type="spellEnd"/>
      <w:r w:rsidRPr="00C16229">
        <w:rPr>
          <w:rFonts w:asciiTheme="majorHAnsi" w:hAnsiTheme="majorHAnsi"/>
          <w:bCs/>
          <w:kern w:val="1"/>
          <w:sz w:val="20"/>
          <w:szCs w:val="20"/>
          <w:lang w:val="fr-FR"/>
        </w:rPr>
        <w:t xml:space="preserve">, </w:t>
      </w:r>
      <w:proofErr w:type="spellStart"/>
      <w:r w:rsidRPr="00C16229">
        <w:rPr>
          <w:rFonts w:asciiTheme="majorHAnsi" w:hAnsiTheme="majorHAnsi"/>
          <w:bCs/>
          <w:kern w:val="1"/>
          <w:sz w:val="20"/>
          <w:szCs w:val="20"/>
          <w:lang w:val="fr-FR"/>
        </w:rPr>
        <w:t>określone</w:t>
      </w:r>
      <w:proofErr w:type="spellEnd"/>
      <w:r w:rsidRPr="00C16229">
        <w:rPr>
          <w:rFonts w:asciiTheme="majorHAnsi" w:hAnsiTheme="majorHAnsi"/>
          <w:bCs/>
          <w:kern w:val="1"/>
          <w:sz w:val="20"/>
          <w:szCs w:val="20"/>
          <w:lang w:val="fr-FR"/>
        </w:rPr>
        <w:t xml:space="preserve"> w </w:t>
      </w:r>
      <w:proofErr w:type="spellStart"/>
      <w:r w:rsidRPr="00C16229">
        <w:rPr>
          <w:rFonts w:asciiTheme="majorHAnsi" w:hAnsiTheme="majorHAnsi"/>
          <w:bCs/>
          <w:kern w:val="1"/>
          <w:sz w:val="20"/>
          <w:szCs w:val="20"/>
          <w:lang w:val="fr-FR"/>
        </w:rPr>
        <w:t>postanowieniach</w:t>
      </w:r>
      <w:proofErr w:type="spellEnd"/>
      <w:r w:rsidRPr="00C16229">
        <w:rPr>
          <w:rFonts w:asciiTheme="majorHAnsi" w:hAnsiTheme="majorHAnsi"/>
          <w:bCs/>
          <w:kern w:val="1"/>
          <w:sz w:val="20"/>
          <w:szCs w:val="20"/>
          <w:lang w:val="fr-FR"/>
        </w:rPr>
        <w:t xml:space="preserve"> § </w:t>
      </w:r>
      <w:r>
        <w:rPr>
          <w:rFonts w:asciiTheme="majorHAnsi" w:hAnsiTheme="majorHAnsi"/>
          <w:bCs/>
          <w:kern w:val="1"/>
          <w:sz w:val="20"/>
          <w:szCs w:val="20"/>
          <w:lang w:val="fr-FR"/>
        </w:rPr>
        <w:t>22</w:t>
      </w:r>
      <w:r w:rsidRPr="00C16229">
        <w:rPr>
          <w:rFonts w:asciiTheme="majorHAnsi" w:hAnsiTheme="majorHAnsi"/>
          <w:bCs/>
          <w:kern w:val="1"/>
          <w:sz w:val="20"/>
          <w:szCs w:val="20"/>
          <w:lang w:val="fr-FR"/>
        </w:rPr>
        <w:t>.</w:t>
      </w:r>
    </w:p>
    <w:p w14:paraId="0E2991EF" w14:textId="77777777" w:rsidR="005D3934" w:rsidRDefault="005D3934" w:rsidP="001A7DE3">
      <w:pPr>
        <w:spacing w:line="480" w:lineRule="auto"/>
        <w:contextualSpacing/>
        <w:rPr>
          <w:rFonts w:asciiTheme="majorHAnsi" w:hAnsiTheme="majorHAnsi" w:cs="Calibri"/>
          <w:b/>
          <w:color w:val="000000"/>
          <w:sz w:val="20"/>
          <w:szCs w:val="20"/>
        </w:rPr>
      </w:pPr>
    </w:p>
    <w:p w14:paraId="45B6E4CC" w14:textId="6B0817B5" w:rsidR="005B6B47" w:rsidRDefault="005B6B47" w:rsidP="00A65541">
      <w:pPr>
        <w:spacing w:line="360" w:lineRule="auto"/>
        <w:contextualSpacing/>
        <w:jc w:val="center"/>
        <w:rPr>
          <w:rFonts w:asciiTheme="majorHAnsi" w:hAnsiTheme="majorHAnsi" w:cs="Calibri"/>
          <w:b/>
          <w:bCs/>
          <w:color w:val="000000"/>
          <w:sz w:val="20"/>
          <w:szCs w:val="20"/>
        </w:rPr>
      </w:pPr>
      <w:r w:rsidRPr="005B6B47">
        <w:rPr>
          <w:rFonts w:asciiTheme="majorHAnsi" w:hAnsiTheme="majorHAnsi" w:cs="Calibri"/>
          <w:b/>
          <w:bCs/>
          <w:color w:val="000000"/>
          <w:sz w:val="20"/>
          <w:szCs w:val="20"/>
        </w:rPr>
        <w:t>§2</w:t>
      </w:r>
      <w:r w:rsidR="00742757">
        <w:rPr>
          <w:rFonts w:asciiTheme="majorHAnsi" w:hAnsiTheme="majorHAnsi" w:cs="Calibri"/>
          <w:b/>
          <w:bCs/>
          <w:color w:val="000000"/>
          <w:sz w:val="20"/>
          <w:szCs w:val="20"/>
        </w:rPr>
        <w:t>2</w:t>
      </w:r>
      <w:r w:rsidRPr="005B6B47">
        <w:rPr>
          <w:rFonts w:asciiTheme="majorHAnsi" w:hAnsiTheme="majorHAnsi" w:cs="Calibri"/>
          <w:b/>
          <w:bCs/>
          <w:color w:val="000000"/>
          <w:sz w:val="20"/>
          <w:szCs w:val="20"/>
        </w:rPr>
        <w:t>.</w:t>
      </w:r>
    </w:p>
    <w:p w14:paraId="4F00E0E9" w14:textId="4D114596" w:rsidR="003017F1" w:rsidRDefault="00C16229" w:rsidP="00A65541">
      <w:pPr>
        <w:spacing w:line="360" w:lineRule="auto"/>
        <w:contextualSpacing/>
        <w:jc w:val="center"/>
        <w:rPr>
          <w:rFonts w:asciiTheme="majorHAnsi" w:hAnsiTheme="majorHAnsi" w:cs="Calibri"/>
          <w:b/>
          <w:bCs/>
          <w:color w:val="000000"/>
          <w:sz w:val="20"/>
          <w:szCs w:val="20"/>
        </w:rPr>
      </w:pPr>
      <w:r>
        <w:rPr>
          <w:rFonts w:asciiTheme="majorHAnsi" w:hAnsiTheme="majorHAnsi" w:cs="Calibri"/>
          <w:b/>
          <w:bCs/>
          <w:color w:val="000000"/>
          <w:sz w:val="20"/>
          <w:szCs w:val="20"/>
        </w:rPr>
        <w:t>Zmiana wynagrodzenia Wykonawcy</w:t>
      </w:r>
    </w:p>
    <w:p w14:paraId="768059E0" w14:textId="77777777" w:rsidR="001D45C3" w:rsidRPr="001D45C3" w:rsidRDefault="001D45C3" w:rsidP="00A65541">
      <w:pPr>
        <w:spacing w:line="360" w:lineRule="auto"/>
        <w:contextualSpacing/>
        <w:jc w:val="center"/>
        <w:rPr>
          <w:rFonts w:asciiTheme="majorHAnsi" w:hAnsiTheme="majorHAnsi" w:cs="Calibri"/>
          <w:b/>
          <w:bCs/>
          <w:color w:val="000000"/>
          <w:sz w:val="6"/>
          <w:szCs w:val="6"/>
        </w:rPr>
      </w:pPr>
    </w:p>
    <w:p w14:paraId="1E170153" w14:textId="328482A6" w:rsidR="001D45C3" w:rsidRPr="001D45C3" w:rsidRDefault="001D45C3">
      <w:pPr>
        <w:widowControl w:val="0"/>
        <w:numPr>
          <w:ilvl w:val="0"/>
          <w:numId w:val="58"/>
        </w:numPr>
        <w:suppressAutoHyphens/>
        <w:overflowPunct w:val="0"/>
        <w:autoSpaceDE w:val="0"/>
        <w:autoSpaceDN w:val="0"/>
        <w:adjustRightInd w:val="0"/>
        <w:spacing w:line="360" w:lineRule="auto"/>
        <w:contextualSpacing/>
        <w:jc w:val="both"/>
        <w:textAlignment w:val="baseline"/>
        <w:rPr>
          <w:rFonts w:asciiTheme="majorHAnsi" w:hAnsiTheme="majorHAnsi"/>
          <w:bCs/>
          <w:kern w:val="1"/>
          <w:sz w:val="20"/>
          <w:szCs w:val="20"/>
          <w:lang w:val="fr-FR"/>
        </w:rPr>
      </w:pPr>
      <w:bookmarkStart w:id="109" w:name="_Hlk101714663"/>
      <w:bookmarkStart w:id="110" w:name="_Hlk101715279"/>
      <w:r w:rsidRPr="001D45C3">
        <w:rPr>
          <w:rFonts w:asciiTheme="majorHAnsi" w:hAnsiTheme="majorHAnsi"/>
          <w:bCs/>
          <w:kern w:val="1"/>
          <w:sz w:val="20"/>
          <w:szCs w:val="20"/>
          <w:lang w:val="fr-FR"/>
        </w:rPr>
        <w:t xml:space="preserve">W </w:t>
      </w:r>
      <w:proofErr w:type="spellStart"/>
      <w:r w:rsidRPr="001D45C3">
        <w:rPr>
          <w:rFonts w:asciiTheme="majorHAnsi" w:hAnsiTheme="majorHAnsi"/>
          <w:bCs/>
          <w:kern w:val="1"/>
          <w:sz w:val="20"/>
          <w:szCs w:val="20"/>
          <w:lang w:val="fr-FR"/>
        </w:rPr>
        <w:t>razie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wystąpienia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okoliczności</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których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mowa</w:t>
      </w:r>
      <w:proofErr w:type="spellEnd"/>
      <w:r w:rsidRPr="001D45C3">
        <w:rPr>
          <w:rFonts w:asciiTheme="majorHAnsi" w:hAnsiTheme="majorHAnsi"/>
          <w:bCs/>
          <w:kern w:val="1"/>
          <w:sz w:val="20"/>
          <w:szCs w:val="20"/>
          <w:lang w:val="fr-FR"/>
        </w:rPr>
        <w:t xml:space="preserve"> w § </w:t>
      </w:r>
      <w:r>
        <w:rPr>
          <w:rFonts w:asciiTheme="majorHAnsi" w:hAnsiTheme="majorHAnsi"/>
          <w:bCs/>
          <w:kern w:val="1"/>
          <w:sz w:val="20"/>
          <w:szCs w:val="20"/>
          <w:lang w:val="fr-FR"/>
        </w:rPr>
        <w:t xml:space="preserve">21 </w:t>
      </w:r>
      <w:proofErr w:type="spellStart"/>
      <w:r w:rsidRPr="001D45C3">
        <w:rPr>
          <w:rFonts w:asciiTheme="majorHAnsi" w:hAnsiTheme="majorHAnsi"/>
          <w:bCs/>
          <w:kern w:val="1"/>
          <w:sz w:val="20"/>
          <w:szCs w:val="20"/>
          <w:lang w:val="fr-FR"/>
        </w:rPr>
        <w:t>ust</w:t>
      </w:r>
      <w:proofErr w:type="spellEnd"/>
      <w:r w:rsidRPr="001D45C3">
        <w:rPr>
          <w:rFonts w:asciiTheme="majorHAnsi" w:hAnsiTheme="majorHAnsi"/>
          <w:bCs/>
          <w:kern w:val="1"/>
          <w:sz w:val="20"/>
          <w:szCs w:val="20"/>
          <w:lang w:val="fr-FR"/>
        </w:rPr>
        <w:t xml:space="preserve">. </w:t>
      </w:r>
      <w:bookmarkEnd w:id="109"/>
      <w:r w:rsidR="004414A3">
        <w:rPr>
          <w:rFonts w:asciiTheme="majorHAnsi" w:hAnsiTheme="majorHAnsi"/>
          <w:bCs/>
          <w:kern w:val="1"/>
          <w:sz w:val="20"/>
          <w:szCs w:val="20"/>
          <w:lang w:val="fr-FR"/>
        </w:rPr>
        <w:t>7</w:t>
      </w:r>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może</w:t>
      </w:r>
      <w:proofErr w:type="spellEnd"/>
      <w:r>
        <w:rPr>
          <w:rFonts w:asciiTheme="majorHAnsi" w:hAnsiTheme="majorHAnsi"/>
          <w:bCs/>
          <w:kern w:val="1"/>
          <w:sz w:val="20"/>
          <w:szCs w:val="20"/>
          <w:lang w:val="fr-FR"/>
        </w:rPr>
        <w:t>,</w:t>
      </w:r>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terminie</w:t>
      </w:r>
      <w:proofErr w:type="spellEnd"/>
      <w:r w:rsidRPr="001D45C3">
        <w:rPr>
          <w:rFonts w:asciiTheme="majorHAnsi" w:hAnsiTheme="majorHAnsi"/>
          <w:bCs/>
          <w:kern w:val="1"/>
          <w:sz w:val="20"/>
          <w:szCs w:val="20"/>
          <w:lang w:val="fr-FR"/>
        </w:rPr>
        <w:t xml:space="preserve"> </w:t>
      </w:r>
      <w:bookmarkEnd w:id="110"/>
      <w:r w:rsidRPr="001D45C3">
        <w:rPr>
          <w:rFonts w:asciiTheme="majorHAnsi" w:hAnsiTheme="majorHAnsi"/>
          <w:bCs/>
          <w:kern w:val="1"/>
          <w:sz w:val="20"/>
          <w:szCs w:val="20"/>
          <w:lang w:val="fr-FR"/>
        </w:rPr>
        <w:t xml:space="preserve">30 </w:t>
      </w:r>
      <w:proofErr w:type="spellStart"/>
      <w:r w:rsidRPr="001D45C3">
        <w:rPr>
          <w:rFonts w:asciiTheme="majorHAnsi" w:hAnsiTheme="majorHAnsi"/>
          <w:bCs/>
          <w:kern w:val="1"/>
          <w:sz w:val="20"/>
          <w:szCs w:val="20"/>
          <w:lang w:val="fr-FR"/>
        </w:rPr>
        <w:t>dni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od</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wejścia</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życie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przepisów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powszechnie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obowiązującego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prawa</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tym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zakresie</w:t>
      </w:r>
      <w:proofErr w:type="spellEnd"/>
      <w:r>
        <w:rPr>
          <w:rFonts w:asciiTheme="majorHAnsi" w:hAnsiTheme="majorHAnsi"/>
          <w:bCs/>
          <w:kern w:val="1"/>
          <w:sz w:val="20"/>
          <w:szCs w:val="20"/>
          <w:lang w:val="fr-FR"/>
        </w:rPr>
        <w:t>,</w:t>
      </w:r>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zwrócić</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się</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Zamawiającego</w:t>
      </w:r>
      <w:proofErr w:type="spellEnd"/>
      <w:r w:rsidRPr="001D45C3">
        <w:rPr>
          <w:rFonts w:asciiTheme="majorHAnsi" w:hAnsiTheme="majorHAnsi"/>
          <w:bCs/>
          <w:kern w:val="1"/>
          <w:sz w:val="20"/>
          <w:szCs w:val="20"/>
          <w:lang w:val="fr-FR"/>
        </w:rPr>
        <w:t xml:space="preserve"> z </w:t>
      </w:r>
      <w:proofErr w:type="spellStart"/>
      <w:r w:rsidRPr="001D45C3">
        <w:rPr>
          <w:rFonts w:asciiTheme="majorHAnsi" w:hAnsiTheme="majorHAnsi"/>
          <w:bCs/>
          <w:kern w:val="1"/>
          <w:sz w:val="20"/>
          <w:szCs w:val="20"/>
          <w:lang w:val="fr-FR"/>
        </w:rPr>
        <w:t>pisemnym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wnioskiem</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przeprowadzenie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negocjacji</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sprawie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odpowiedniej</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przysługującego</w:t>
      </w:r>
      <w:proofErr w:type="spellEnd"/>
      <w:r w:rsidRPr="001D45C3">
        <w:rPr>
          <w:rFonts w:asciiTheme="majorHAnsi" w:hAnsiTheme="majorHAnsi"/>
          <w:bCs/>
          <w:kern w:val="1"/>
          <w:sz w:val="20"/>
          <w:szCs w:val="20"/>
          <w:lang w:val="fr-FR"/>
        </w:rPr>
        <w:t xml:space="preserve"> mu </w:t>
      </w:r>
      <w:proofErr w:type="spellStart"/>
      <w:r w:rsidRPr="001D45C3">
        <w:rPr>
          <w:rFonts w:asciiTheme="majorHAnsi" w:hAnsiTheme="majorHAnsi"/>
          <w:bCs/>
          <w:kern w:val="1"/>
          <w:sz w:val="20"/>
          <w:szCs w:val="20"/>
          <w:lang w:val="fr-FR"/>
        </w:rPr>
        <w:t>wynagrodzenia</w:t>
      </w:r>
      <w:proofErr w:type="spellEnd"/>
      <w:r w:rsidRPr="001D45C3">
        <w:rPr>
          <w:rFonts w:asciiTheme="majorHAnsi" w:hAnsiTheme="majorHAnsi"/>
          <w:bCs/>
          <w:kern w:val="1"/>
          <w:sz w:val="20"/>
          <w:szCs w:val="20"/>
          <w:lang w:val="fr-FR"/>
        </w:rPr>
        <w:t xml:space="preserve">. </w:t>
      </w:r>
    </w:p>
    <w:p w14:paraId="739A7D67" w14:textId="09F488D2" w:rsidR="001D45C3" w:rsidRPr="001D45C3" w:rsidRDefault="001D45C3">
      <w:pPr>
        <w:widowControl w:val="0"/>
        <w:numPr>
          <w:ilvl w:val="0"/>
          <w:numId w:val="58"/>
        </w:numPr>
        <w:suppressAutoHyphens/>
        <w:overflowPunct w:val="0"/>
        <w:autoSpaceDE w:val="0"/>
        <w:autoSpaceDN w:val="0"/>
        <w:adjustRightInd w:val="0"/>
        <w:spacing w:line="360" w:lineRule="auto"/>
        <w:contextualSpacing/>
        <w:jc w:val="both"/>
        <w:textAlignment w:val="baseline"/>
        <w:rPr>
          <w:rFonts w:asciiTheme="majorHAnsi" w:hAnsiTheme="majorHAnsi"/>
          <w:bCs/>
          <w:kern w:val="1"/>
          <w:sz w:val="20"/>
          <w:szCs w:val="20"/>
          <w:lang w:val="fr-FR"/>
        </w:rPr>
      </w:pPr>
      <w:bookmarkStart w:id="111" w:name="_Hlk101718986"/>
      <w:proofErr w:type="spellStart"/>
      <w:r w:rsidRPr="001D45C3">
        <w:rPr>
          <w:rFonts w:asciiTheme="majorHAnsi" w:hAnsiTheme="majorHAnsi"/>
          <w:bCs/>
          <w:kern w:val="1"/>
          <w:sz w:val="20"/>
          <w:szCs w:val="20"/>
          <w:lang w:val="fr-FR"/>
        </w:rPr>
        <w:t>Wniosek</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którym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mowa</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ust</w:t>
      </w:r>
      <w:proofErr w:type="spellEnd"/>
      <w:r w:rsidRPr="001D45C3">
        <w:rPr>
          <w:rFonts w:asciiTheme="majorHAnsi" w:hAnsiTheme="majorHAnsi"/>
          <w:bCs/>
          <w:kern w:val="1"/>
          <w:sz w:val="20"/>
          <w:szCs w:val="20"/>
          <w:lang w:val="fr-FR"/>
        </w:rPr>
        <w:t xml:space="preserve">. 1 </w:t>
      </w:r>
      <w:proofErr w:type="spellStart"/>
      <w:r w:rsidRPr="001D45C3">
        <w:rPr>
          <w:rFonts w:asciiTheme="majorHAnsi" w:hAnsiTheme="majorHAnsi"/>
          <w:bCs/>
          <w:kern w:val="1"/>
          <w:sz w:val="20"/>
          <w:szCs w:val="20"/>
          <w:lang w:val="fr-FR"/>
        </w:rPr>
        <w:t>powinien</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zawierać</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propozycję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zakresie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wynagrodzenia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wraz</w:t>
      </w:r>
      <w:proofErr w:type="spellEnd"/>
      <w:r w:rsidRPr="001D45C3">
        <w:rPr>
          <w:rFonts w:asciiTheme="majorHAnsi" w:hAnsiTheme="majorHAnsi"/>
          <w:bCs/>
          <w:kern w:val="1"/>
          <w:sz w:val="20"/>
          <w:szCs w:val="20"/>
          <w:lang w:val="fr-FR"/>
        </w:rPr>
        <w:t xml:space="preserve"> z </w:t>
      </w:r>
      <w:proofErr w:type="spellStart"/>
      <w:r w:rsidRPr="001D45C3">
        <w:rPr>
          <w:rFonts w:asciiTheme="majorHAnsi" w:hAnsiTheme="majorHAnsi"/>
          <w:bCs/>
          <w:kern w:val="1"/>
          <w:sz w:val="20"/>
          <w:szCs w:val="20"/>
          <w:lang w:val="fr-FR"/>
        </w:rPr>
        <w:t>jej</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uzasadnieniem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dokumenty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niezbędne</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oceny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Zamawiającego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lastRenderedPageBreak/>
        <w:t>czy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zmiany</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których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mowa</w:t>
      </w:r>
      <w:proofErr w:type="spellEnd"/>
      <w:r w:rsidRPr="001D45C3">
        <w:rPr>
          <w:rFonts w:asciiTheme="majorHAnsi" w:hAnsiTheme="majorHAnsi"/>
          <w:bCs/>
          <w:kern w:val="1"/>
          <w:sz w:val="20"/>
          <w:szCs w:val="20"/>
          <w:lang w:val="fr-FR"/>
        </w:rPr>
        <w:t xml:space="preserve"> w § </w:t>
      </w:r>
      <w:r>
        <w:rPr>
          <w:rFonts w:asciiTheme="majorHAnsi" w:hAnsiTheme="majorHAnsi"/>
          <w:bCs/>
          <w:kern w:val="1"/>
          <w:sz w:val="20"/>
          <w:szCs w:val="20"/>
          <w:lang w:val="fr-FR"/>
        </w:rPr>
        <w:t>21</w:t>
      </w:r>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ust</w:t>
      </w:r>
      <w:proofErr w:type="spellEnd"/>
      <w:r w:rsidRPr="001D45C3">
        <w:rPr>
          <w:rFonts w:asciiTheme="majorHAnsi" w:hAnsiTheme="majorHAnsi"/>
          <w:bCs/>
          <w:kern w:val="1"/>
          <w:sz w:val="20"/>
          <w:szCs w:val="20"/>
          <w:lang w:val="fr-FR"/>
        </w:rPr>
        <w:t xml:space="preserve">. </w:t>
      </w:r>
      <w:r w:rsidR="004414A3">
        <w:rPr>
          <w:rFonts w:asciiTheme="majorHAnsi" w:hAnsiTheme="majorHAnsi"/>
          <w:bCs/>
          <w:kern w:val="1"/>
          <w:sz w:val="20"/>
          <w:szCs w:val="20"/>
          <w:lang w:val="fr-FR"/>
        </w:rPr>
        <w:t>7</w:t>
      </w:r>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mają</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lub</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będą</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miały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wpływ</w:t>
      </w:r>
      <w:proofErr w:type="spellEnd"/>
      <w:r w:rsidRPr="001D45C3">
        <w:rPr>
          <w:rFonts w:asciiTheme="majorHAnsi" w:hAnsiTheme="majorHAnsi"/>
          <w:bCs/>
          <w:kern w:val="1"/>
          <w:sz w:val="20"/>
          <w:szCs w:val="20"/>
          <w:lang w:val="fr-FR"/>
        </w:rPr>
        <w:t xml:space="preserve"> na </w:t>
      </w:r>
      <w:proofErr w:type="spellStart"/>
      <w:r w:rsidRPr="001D45C3">
        <w:rPr>
          <w:rFonts w:asciiTheme="majorHAnsi" w:hAnsiTheme="majorHAnsi"/>
          <w:bCs/>
          <w:kern w:val="1"/>
          <w:sz w:val="20"/>
          <w:szCs w:val="20"/>
          <w:lang w:val="fr-FR"/>
        </w:rPr>
        <w:t>koszty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jakim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stopniu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tych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kosztów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uzasadniają</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wynagrodzenia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określonego</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niniejszej</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Umowie</w:t>
      </w:r>
      <w:proofErr w:type="spellEnd"/>
      <w:r w:rsidRPr="001D45C3">
        <w:rPr>
          <w:rFonts w:asciiTheme="majorHAnsi" w:hAnsiTheme="majorHAnsi"/>
          <w:bCs/>
          <w:kern w:val="1"/>
          <w:sz w:val="20"/>
          <w:szCs w:val="20"/>
          <w:lang w:val="fr-FR"/>
        </w:rPr>
        <w:t xml:space="preserve">, a w </w:t>
      </w:r>
      <w:proofErr w:type="spellStart"/>
      <w:proofErr w:type="gramStart"/>
      <w:r w:rsidRPr="001D45C3">
        <w:rPr>
          <w:rFonts w:asciiTheme="majorHAnsi" w:hAnsiTheme="majorHAnsi"/>
          <w:bCs/>
          <w:kern w:val="1"/>
          <w:sz w:val="20"/>
          <w:szCs w:val="20"/>
          <w:lang w:val="fr-FR"/>
        </w:rPr>
        <w:t>szczególności</w:t>
      </w:r>
      <w:proofErr w:type="spellEnd"/>
      <w:r w:rsidRPr="001D45C3">
        <w:rPr>
          <w:rFonts w:asciiTheme="majorHAnsi" w:hAnsiTheme="majorHAnsi"/>
          <w:bCs/>
          <w:kern w:val="1"/>
          <w:sz w:val="20"/>
          <w:szCs w:val="20"/>
          <w:lang w:val="fr-FR"/>
        </w:rPr>
        <w:t>:</w:t>
      </w:r>
      <w:proofErr w:type="gramEnd"/>
    </w:p>
    <w:p w14:paraId="08C9D7BA" w14:textId="77777777" w:rsidR="001D45C3" w:rsidRPr="001D45C3" w:rsidRDefault="001D45C3">
      <w:pPr>
        <w:widowControl w:val="0"/>
        <w:numPr>
          <w:ilvl w:val="0"/>
          <w:numId w:val="57"/>
        </w:numPr>
        <w:tabs>
          <w:tab w:val="clear" w:pos="360"/>
        </w:tabs>
        <w:suppressAutoHyphens/>
        <w:overflowPunct w:val="0"/>
        <w:autoSpaceDE w:val="0"/>
        <w:autoSpaceDN w:val="0"/>
        <w:adjustRightInd w:val="0"/>
        <w:spacing w:line="360" w:lineRule="auto"/>
        <w:ind w:left="851"/>
        <w:jc w:val="both"/>
        <w:textAlignment w:val="baseline"/>
        <w:rPr>
          <w:rFonts w:asciiTheme="majorHAnsi" w:hAnsiTheme="majorHAnsi"/>
          <w:bCs/>
          <w:kern w:val="1"/>
          <w:sz w:val="20"/>
          <w:szCs w:val="20"/>
          <w:lang w:val="fr-FR"/>
        </w:rPr>
      </w:pPr>
      <w:proofErr w:type="spellStart"/>
      <w:proofErr w:type="gramStart"/>
      <w:r w:rsidRPr="001D45C3">
        <w:rPr>
          <w:rFonts w:asciiTheme="majorHAnsi" w:hAnsiTheme="majorHAnsi"/>
          <w:bCs/>
          <w:kern w:val="1"/>
          <w:sz w:val="20"/>
          <w:szCs w:val="20"/>
          <w:lang w:val="fr-FR"/>
        </w:rPr>
        <w:t>przyjęte</w:t>
      </w:r>
      <w:proofErr w:type="spellEnd"/>
      <w:proofErr w:type="gram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zasady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kalkulacji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kosztów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założenia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co</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dotychczasowych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przyszłych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kosztów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wraz</w:t>
      </w:r>
      <w:proofErr w:type="spellEnd"/>
      <w:r w:rsidRPr="001D45C3">
        <w:rPr>
          <w:rFonts w:asciiTheme="majorHAnsi" w:hAnsiTheme="majorHAnsi"/>
          <w:bCs/>
          <w:kern w:val="1"/>
          <w:sz w:val="20"/>
          <w:szCs w:val="20"/>
          <w:lang w:val="fr-FR"/>
        </w:rPr>
        <w:t xml:space="preserve"> z </w:t>
      </w:r>
      <w:proofErr w:type="spellStart"/>
      <w:r w:rsidRPr="001D45C3">
        <w:rPr>
          <w:rFonts w:asciiTheme="majorHAnsi" w:hAnsiTheme="majorHAnsi"/>
          <w:bCs/>
          <w:kern w:val="1"/>
          <w:sz w:val="20"/>
          <w:szCs w:val="20"/>
          <w:lang w:val="fr-FR"/>
        </w:rPr>
        <w:t>dokumentami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potwierdzającymi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prawidłowość</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przyjętych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założeń</w:t>
      </w:r>
      <w:proofErr w:type="spellEnd"/>
      <w:r w:rsidRPr="001D45C3">
        <w:rPr>
          <w:rFonts w:asciiTheme="majorHAnsi" w:hAnsiTheme="majorHAnsi"/>
          <w:bCs/>
          <w:kern w:val="1"/>
          <w:sz w:val="20"/>
          <w:szCs w:val="20"/>
          <w:lang w:val="fr-FR"/>
        </w:rPr>
        <w:t xml:space="preserve"> – w </w:t>
      </w:r>
      <w:proofErr w:type="spellStart"/>
      <w:r w:rsidRPr="001D45C3">
        <w:rPr>
          <w:rFonts w:asciiTheme="majorHAnsi" w:hAnsiTheme="majorHAnsi"/>
          <w:bCs/>
          <w:kern w:val="1"/>
          <w:sz w:val="20"/>
          <w:szCs w:val="20"/>
          <w:lang w:val="fr-FR"/>
        </w:rPr>
        <w:t>szczególności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pracę</w:t>
      </w:r>
      <w:proofErr w:type="spellEnd"/>
      <w:r w:rsidRPr="001D45C3">
        <w:rPr>
          <w:rFonts w:asciiTheme="majorHAnsi" w:hAnsiTheme="majorHAnsi"/>
          <w:bCs/>
          <w:kern w:val="1"/>
          <w:sz w:val="20"/>
          <w:szCs w:val="20"/>
          <w:lang w:val="fr-FR"/>
        </w:rPr>
        <w:t>,</w:t>
      </w:r>
    </w:p>
    <w:p w14:paraId="42659F10" w14:textId="59CDBA12" w:rsidR="001D45C3" w:rsidRPr="001D45C3" w:rsidRDefault="001D45C3">
      <w:pPr>
        <w:widowControl w:val="0"/>
        <w:numPr>
          <w:ilvl w:val="0"/>
          <w:numId w:val="57"/>
        </w:numPr>
        <w:tabs>
          <w:tab w:val="clear" w:pos="360"/>
        </w:tabs>
        <w:suppressAutoHyphens/>
        <w:overflowPunct w:val="0"/>
        <w:autoSpaceDE w:val="0"/>
        <w:autoSpaceDN w:val="0"/>
        <w:adjustRightInd w:val="0"/>
        <w:spacing w:line="360" w:lineRule="auto"/>
        <w:ind w:left="851"/>
        <w:jc w:val="both"/>
        <w:textAlignment w:val="baseline"/>
        <w:rPr>
          <w:rFonts w:asciiTheme="majorHAnsi" w:hAnsiTheme="majorHAnsi"/>
          <w:bCs/>
          <w:kern w:val="1"/>
          <w:sz w:val="20"/>
          <w:szCs w:val="20"/>
          <w:lang w:val="fr-FR"/>
        </w:rPr>
      </w:pPr>
      <w:proofErr w:type="spellStart"/>
      <w:proofErr w:type="gramStart"/>
      <w:r w:rsidRPr="001D45C3">
        <w:rPr>
          <w:rFonts w:asciiTheme="majorHAnsi" w:hAnsiTheme="majorHAnsi"/>
          <w:bCs/>
          <w:kern w:val="1"/>
          <w:sz w:val="20"/>
          <w:szCs w:val="20"/>
          <w:lang w:val="fr-FR"/>
        </w:rPr>
        <w:t>wykazanie</w:t>
      </w:r>
      <w:proofErr w:type="spellEnd"/>
      <w:proofErr w:type="gram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wpływu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zmian</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których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mowa</w:t>
      </w:r>
      <w:proofErr w:type="spellEnd"/>
      <w:r w:rsidRPr="001D45C3">
        <w:rPr>
          <w:rFonts w:asciiTheme="majorHAnsi" w:hAnsiTheme="majorHAnsi"/>
          <w:bCs/>
          <w:kern w:val="1"/>
          <w:sz w:val="20"/>
          <w:szCs w:val="20"/>
          <w:lang w:val="fr-FR"/>
        </w:rPr>
        <w:t xml:space="preserve"> w § </w:t>
      </w:r>
      <w:r>
        <w:rPr>
          <w:rFonts w:asciiTheme="majorHAnsi" w:hAnsiTheme="majorHAnsi"/>
          <w:bCs/>
          <w:kern w:val="1"/>
          <w:sz w:val="20"/>
          <w:szCs w:val="20"/>
          <w:lang w:val="fr-FR"/>
        </w:rPr>
        <w:t>21</w:t>
      </w:r>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ust</w:t>
      </w:r>
      <w:proofErr w:type="spellEnd"/>
      <w:r w:rsidRPr="001D45C3">
        <w:rPr>
          <w:rFonts w:asciiTheme="majorHAnsi" w:hAnsiTheme="majorHAnsi"/>
          <w:bCs/>
          <w:kern w:val="1"/>
          <w:sz w:val="20"/>
          <w:szCs w:val="20"/>
          <w:lang w:val="fr-FR"/>
        </w:rPr>
        <w:t xml:space="preserve">. </w:t>
      </w:r>
      <w:r w:rsidR="004414A3">
        <w:rPr>
          <w:rFonts w:asciiTheme="majorHAnsi" w:hAnsiTheme="majorHAnsi"/>
          <w:bCs/>
          <w:kern w:val="1"/>
          <w:sz w:val="20"/>
          <w:szCs w:val="20"/>
          <w:lang w:val="fr-FR"/>
        </w:rPr>
        <w:t>7</w:t>
      </w:r>
      <w:r w:rsidRPr="001D45C3">
        <w:rPr>
          <w:rFonts w:asciiTheme="majorHAnsi" w:hAnsiTheme="majorHAnsi"/>
          <w:bCs/>
          <w:kern w:val="1"/>
          <w:sz w:val="20"/>
          <w:szCs w:val="20"/>
          <w:lang w:val="fr-FR"/>
        </w:rPr>
        <w:t xml:space="preserve">, na </w:t>
      </w:r>
      <w:proofErr w:type="spellStart"/>
      <w:r w:rsidRPr="001D45C3">
        <w:rPr>
          <w:rFonts w:asciiTheme="majorHAnsi" w:hAnsiTheme="majorHAnsi"/>
          <w:bCs/>
          <w:kern w:val="1"/>
          <w:sz w:val="20"/>
          <w:szCs w:val="20"/>
          <w:lang w:val="fr-FR"/>
        </w:rPr>
        <w:t>wysokość</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kosztów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Wykonawcę</w:t>
      </w:r>
      <w:proofErr w:type="spellEnd"/>
      <w:r w:rsidRPr="001D45C3">
        <w:rPr>
          <w:rFonts w:asciiTheme="majorHAnsi" w:hAnsiTheme="majorHAnsi"/>
          <w:bCs/>
          <w:kern w:val="1"/>
          <w:sz w:val="20"/>
          <w:szCs w:val="20"/>
          <w:lang w:val="fr-FR"/>
        </w:rPr>
        <w:t>,</w:t>
      </w:r>
    </w:p>
    <w:p w14:paraId="4F93EDE5" w14:textId="77777777" w:rsidR="001D45C3" w:rsidRPr="001D45C3" w:rsidRDefault="001D45C3">
      <w:pPr>
        <w:widowControl w:val="0"/>
        <w:numPr>
          <w:ilvl w:val="0"/>
          <w:numId w:val="57"/>
        </w:numPr>
        <w:tabs>
          <w:tab w:val="clear" w:pos="360"/>
        </w:tabs>
        <w:suppressAutoHyphens/>
        <w:overflowPunct w:val="0"/>
        <w:autoSpaceDE w:val="0"/>
        <w:autoSpaceDN w:val="0"/>
        <w:adjustRightInd w:val="0"/>
        <w:spacing w:line="360" w:lineRule="auto"/>
        <w:ind w:left="851"/>
        <w:jc w:val="both"/>
        <w:textAlignment w:val="baseline"/>
        <w:rPr>
          <w:rFonts w:asciiTheme="majorHAnsi" w:hAnsiTheme="majorHAnsi"/>
          <w:bCs/>
          <w:kern w:val="1"/>
          <w:sz w:val="20"/>
          <w:szCs w:val="20"/>
          <w:lang w:val="fr-FR"/>
        </w:rPr>
      </w:pPr>
      <w:proofErr w:type="spellStart"/>
      <w:proofErr w:type="gramStart"/>
      <w:r w:rsidRPr="001D45C3">
        <w:rPr>
          <w:rFonts w:asciiTheme="majorHAnsi" w:hAnsiTheme="majorHAnsi"/>
          <w:bCs/>
          <w:kern w:val="1"/>
          <w:sz w:val="20"/>
          <w:szCs w:val="20"/>
          <w:lang w:val="fr-FR"/>
        </w:rPr>
        <w:t>szczegółową</w:t>
      </w:r>
      <w:proofErr w:type="spellEnd"/>
      <w:proofErr w:type="gram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kalkulację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proponowanej</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zmienionej</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wynagrodzenia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wykazanie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adekwatności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propozycji</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zmiany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wysokości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kosztów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Wykonawcę</w:t>
      </w:r>
      <w:proofErr w:type="spellEnd"/>
      <w:r w:rsidRPr="001D45C3">
        <w:rPr>
          <w:rFonts w:asciiTheme="majorHAnsi" w:hAnsiTheme="majorHAnsi"/>
          <w:bCs/>
          <w:kern w:val="1"/>
          <w:sz w:val="20"/>
          <w:szCs w:val="20"/>
          <w:lang w:val="fr-FR"/>
        </w:rPr>
        <w:t>.</w:t>
      </w:r>
    </w:p>
    <w:bookmarkEnd w:id="111"/>
    <w:p w14:paraId="791A5629" w14:textId="77777777" w:rsidR="001D45C3" w:rsidRPr="001D45C3" w:rsidRDefault="001D45C3">
      <w:pPr>
        <w:widowControl w:val="0"/>
        <w:numPr>
          <w:ilvl w:val="0"/>
          <w:numId w:val="58"/>
        </w:numPr>
        <w:suppressAutoHyphens/>
        <w:overflowPunct w:val="0"/>
        <w:autoSpaceDE w:val="0"/>
        <w:autoSpaceDN w:val="0"/>
        <w:adjustRightInd w:val="0"/>
        <w:spacing w:line="360" w:lineRule="auto"/>
        <w:contextualSpacing/>
        <w:jc w:val="both"/>
        <w:textAlignment w:val="baseline"/>
        <w:rPr>
          <w:rFonts w:asciiTheme="majorHAnsi" w:hAnsiTheme="majorHAnsi"/>
          <w:bCs/>
          <w:kern w:val="1"/>
          <w:sz w:val="20"/>
          <w:szCs w:val="20"/>
          <w:lang w:val="fr-FR"/>
        </w:rPr>
      </w:pPr>
      <w:r w:rsidRPr="001D45C3">
        <w:rPr>
          <w:rFonts w:asciiTheme="majorHAnsi" w:hAnsiTheme="majorHAnsi"/>
          <w:bCs/>
          <w:kern w:val="1"/>
          <w:sz w:val="20"/>
          <w:szCs w:val="20"/>
          <w:lang w:val="fr-FR"/>
        </w:rPr>
        <w:t xml:space="preserve">Po </w:t>
      </w:r>
      <w:proofErr w:type="spellStart"/>
      <w:r w:rsidRPr="001D45C3">
        <w:rPr>
          <w:rFonts w:asciiTheme="majorHAnsi" w:hAnsiTheme="majorHAnsi"/>
          <w:bCs/>
          <w:kern w:val="1"/>
          <w:sz w:val="20"/>
          <w:szCs w:val="20"/>
          <w:lang w:val="fr-FR"/>
        </w:rPr>
        <w:t>otrzymaniu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wniosku</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którym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mowa</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ust</w:t>
      </w:r>
      <w:proofErr w:type="spellEnd"/>
      <w:r w:rsidRPr="001D45C3">
        <w:rPr>
          <w:rFonts w:asciiTheme="majorHAnsi" w:hAnsiTheme="majorHAnsi"/>
          <w:bCs/>
          <w:kern w:val="1"/>
          <w:sz w:val="20"/>
          <w:szCs w:val="20"/>
          <w:lang w:val="fr-FR"/>
        </w:rPr>
        <w:t xml:space="preserve">. 1, </w:t>
      </w:r>
      <w:proofErr w:type="spellStart"/>
      <w:r w:rsidRPr="001D45C3">
        <w:rPr>
          <w:rFonts w:asciiTheme="majorHAnsi" w:hAnsiTheme="majorHAnsi"/>
          <w:bCs/>
          <w:kern w:val="1"/>
          <w:sz w:val="20"/>
          <w:szCs w:val="20"/>
          <w:lang w:val="fr-FR"/>
        </w:rPr>
        <w:t>Zamawiający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może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zwrócić</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się</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 xml:space="preserve"> o </w:t>
      </w:r>
      <w:proofErr w:type="spellStart"/>
      <w:r w:rsidRPr="001D45C3">
        <w:rPr>
          <w:rFonts w:asciiTheme="majorHAnsi" w:hAnsiTheme="majorHAnsi"/>
          <w:bCs/>
          <w:kern w:val="1"/>
          <w:sz w:val="20"/>
          <w:szCs w:val="20"/>
          <w:lang w:val="fr-FR"/>
        </w:rPr>
        <w:t>jego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uzupełnienie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przekazanie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dodatkowych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wyjaśnień</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informacji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lub</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dokumentów</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szczególności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oryginałów</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dokumentów</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wglądu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lub</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ich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kopii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potwierdzonych</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zgodność</w:t>
      </w:r>
      <w:proofErr w:type="spellEnd"/>
      <w:r w:rsidRPr="001D45C3">
        <w:rPr>
          <w:rFonts w:asciiTheme="majorHAnsi" w:hAnsiTheme="majorHAnsi"/>
          <w:bCs/>
          <w:kern w:val="1"/>
          <w:sz w:val="20"/>
          <w:szCs w:val="20"/>
          <w:lang w:val="fr-FR"/>
        </w:rPr>
        <w:t xml:space="preserve"> z </w:t>
      </w:r>
      <w:proofErr w:type="spellStart"/>
      <w:r w:rsidRPr="001D45C3">
        <w:rPr>
          <w:rFonts w:asciiTheme="majorHAnsi" w:hAnsiTheme="majorHAnsi"/>
          <w:bCs/>
          <w:kern w:val="1"/>
          <w:sz w:val="20"/>
          <w:szCs w:val="20"/>
          <w:lang w:val="fr-FR"/>
        </w:rPr>
        <w:t>oryginałem</w:t>
      </w:r>
      <w:proofErr w:type="spellEnd"/>
      <w:r w:rsidRPr="001D45C3">
        <w:rPr>
          <w:rFonts w:asciiTheme="majorHAnsi" w:hAnsiTheme="majorHAnsi"/>
          <w:bCs/>
          <w:kern w:val="1"/>
          <w:sz w:val="20"/>
          <w:szCs w:val="20"/>
          <w:lang w:val="fr-FR"/>
        </w:rPr>
        <w:t>.</w:t>
      </w:r>
    </w:p>
    <w:p w14:paraId="02685949" w14:textId="77777777" w:rsidR="001D45C3" w:rsidRPr="001D45C3" w:rsidRDefault="001D45C3">
      <w:pPr>
        <w:widowControl w:val="0"/>
        <w:numPr>
          <w:ilvl w:val="0"/>
          <w:numId w:val="58"/>
        </w:numPr>
        <w:suppressAutoHyphens/>
        <w:overflowPunct w:val="0"/>
        <w:autoSpaceDE w:val="0"/>
        <w:autoSpaceDN w:val="0"/>
        <w:adjustRightInd w:val="0"/>
        <w:spacing w:line="360" w:lineRule="auto"/>
        <w:contextualSpacing/>
        <w:jc w:val="both"/>
        <w:textAlignment w:val="baseline"/>
        <w:rPr>
          <w:rFonts w:asciiTheme="majorHAnsi" w:hAnsiTheme="majorHAnsi"/>
          <w:bCs/>
          <w:kern w:val="1"/>
          <w:sz w:val="20"/>
          <w:szCs w:val="20"/>
          <w:lang w:val="fr-FR"/>
        </w:rPr>
      </w:pPr>
      <w:proofErr w:type="spellStart"/>
      <w:r w:rsidRPr="001D45C3">
        <w:rPr>
          <w:rFonts w:asciiTheme="majorHAnsi" w:hAnsiTheme="majorHAnsi"/>
          <w:bCs/>
          <w:kern w:val="1"/>
          <w:sz w:val="20"/>
          <w:szCs w:val="20"/>
          <w:lang w:val="fr-FR"/>
        </w:rPr>
        <w:t>Zamawiający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zajmie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pisemne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stanowisko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wobec</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wniosku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terminie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jednego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miesiąca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od</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otrzymania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kompletnego</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jego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ocenie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wniosku</w:t>
      </w:r>
      <w:proofErr w:type="spellEnd"/>
      <w:r w:rsidRPr="001D45C3">
        <w:rPr>
          <w:rFonts w:asciiTheme="majorHAnsi" w:hAnsiTheme="majorHAnsi"/>
          <w:bCs/>
          <w:kern w:val="1"/>
          <w:sz w:val="20"/>
          <w:szCs w:val="20"/>
          <w:lang w:val="fr-FR"/>
        </w:rPr>
        <w:t xml:space="preserve">. Za </w:t>
      </w:r>
      <w:proofErr w:type="spellStart"/>
      <w:r w:rsidRPr="001D45C3">
        <w:rPr>
          <w:rFonts w:asciiTheme="majorHAnsi" w:hAnsiTheme="majorHAnsi"/>
          <w:bCs/>
          <w:kern w:val="1"/>
          <w:sz w:val="20"/>
          <w:szCs w:val="20"/>
          <w:lang w:val="fr-FR"/>
        </w:rPr>
        <w:t>dzień</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przekazania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stanowiska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uznaje</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się</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dzień</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jego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wysłania</w:t>
      </w:r>
      <w:proofErr w:type="spellEnd"/>
      <w:r w:rsidRPr="001D45C3">
        <w:rPr>
          <w:rFonts w:asciiTheme="majorHAnsi" w:hAnsiTheme="majorHAnsi"/>
          <w:bCs/>
          <w:kern w:val="1"/>
          <w:sz w:val="20"/>
          <w:szCs w:val="20"/>
          <w:lang w:val="fr-FR"/>
        </w:rPr>
        <w:t xml:space="preserve"> na </w:t>
      </w:r>
      <w:proofErr w:type="spellStart"/>
      <w:r w:rsidRPr="001D45C3">
        <w:rPr>
          <w:rFonts w:asciiTheme="majorHAnsi" w:hAnsiTheme="majorHAnsi"/>
          <w:bCs/>
          <w:kern w:val="1"/>
          <w:sz w:val="20"/>
          <w:szCs w:val="20"/>
          <w:lang w:val="fr-FR"/>
        </w:rPr>
        <w:t>adres</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właściwy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dla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doręczeń</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pism</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dla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w:t>
      </w:r>
    </w:p>
    <w:p w14:paraId="43208CC2" w14:textId="3226D19E" w:rsidR="00C16229" w:rsidRPr="001D45C3" w:rsidRDefault="001D45C3">
      <w:pPr>
        <w:widowControl w:val="0"/>
        <w:numPr>
          <w:ilvl w:val="0"/>
          <w:numId w:val="58"/>
        </w:numPr>
        <w:suppressAutoHyphens/>
        <w:overflowPunct w:val="0"/>
        <w:autoSpaceDE w:val="0"/>
        <w:autoSpaceDN w:val="0"/>
        <w:adjustRightInd w:val="0"/>
        <w:spacing w:line="360" w:lineRule="auto"/>
        <w:contextualSpacing/>
        <w:jc w:val="both"/>
        <w:textAlignment w:val="baseline"/>
        <w:rPr>
          <w:rFonts w:asciiTheme="majorHAnsi" w:hAnsiTheme="majorHAnsi"/>
          <w:bCs/>
          <w:kern w:val="1"/>
          <w:sz w:val="20"/>
          <w:szCs w:val="20"/>
          <w:lang w:val="fr-FR"/>
        </w:rPr>
      </w:pPr>
      <w:r w:rsidRPr="001D45C3">
        <w:rPr>
          <w:rFonts w:asciiTheme="majorHAnsi" w:hAnsiTheme="majorHAnsi"/>
          <w:bCs/>
          <w:kern w:val="1"/>
          <w:sz w:val="20"/>
          <w:szCs w:val="20"/>
          <w:lang w:val="fr-FR"/>
        </w:rPr>
        <w:t xml:space="preserve">W </w:t>
      </w:r>
      <w:proofErr w:type="spellStart"/>
      <w:r w:rsidRPr="001D45C3">
        <w:rPr>
          <w:rFonts w:asciiTheme="majorHAnsi" w:hAnsiTheme="majorHAnsi"/>
          <w:bCs/>
          <w:kern w:val="1"/>
          <w:sz w:val="20"/>
          <w:szCs w:val="20"/>
          <w:lang w:val="fr-FR"/>
        </w:rPr>
        <w:t>przypadku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uwzględnienia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wniosku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Wykonawcy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przez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Zamawiającego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Strony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podejmą</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działania</w:t>
      </w:r>
      <w:proofErr w:type="spellEnd"/>
      <w:r w:rsidRPr="001D45C3">
        <w:rPr>
          <w:rFonts w:asciiTheme="majorHAnsi" w:hAnsiTheme="majorHAnsi"/>
          <w:bCs/>
          <w:kern w:val="1"/>
          <w:sz w:val="20"/>
          <w:szCs w:val="20"/>
          <w:lang w:val="fr-FR"/>
        </w:rPr>
        <w:t xml:space="preserve"> w </w:t>
      </w:r>
      <w:proofErr w:type="spellStart"/>
      <w:r w:rsidRPr="001D45C3">
        <w:rPr>
          <w:rFonts w:asciiTheme="majorHAnsi" w:hAnsiTheme="majorHAnsi"/>
          <w:bCs/>
          <w:kern w:val="1"/>
          <w:sz w:val="20"/>
          <w:szCs w:val="20"/>
          <w:lang w:val="fr-FR"/>
        </w:rPr>
        <w:t>celu</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uzgodnienia</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treści</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aneksu</w:t>
      </w:r>
      <w:proofErr w:type="spellEnd"/>
      <w:r w:rsidRPr="001D45C3">
        <w:rPr>
          <w:rFonts w:asciiTheme="majorHAnsi" w:hAnsiTheme="majorHAnsi"/>
          <w:bCs/>
          <w:kern w:val="1"/>
          <w:sz w:val="20"/>
          <w:szCs w:val="20"/>
          <w:lang w:val="fr-FR"/>
        </w:rPr>
        <w:t xml:space="preserve"> do </w:t>
      </w:r>
      <w:proofErr w:type="spellStart"/>
      <w:r w:rsidRPr="001D45C3">
        <w:rPr>
          <w:rFonts w:asciiTheme="majorHAnsi" w:hAnsiTheme="majorHAnsi"/>
          <w:bCs/>
          <w:kern w:val="1"/>
          <w:sz w:val="20"/>
          <w:szCs w:val="20"/>
          <w:lang w:val="fr-FR"/>
        </w:rPr>
        <w:t>Umowy</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oraz</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jego</w:t>
      </w:r>
      <w:proofErr w:type="spellEnd"/>
      <w:r w:rsidRPr="001D45C3">
        <w:rPr>
          <w:rFonts w:asciiTheme="majorHAnsi" w:hAnsiTheme="majorHAnsi"/>
          <w:bCs/>
          <w:kern w:val="1"/>
          <w:sz w:val="20"/>
          <w:szCs w:val="20"/>
          <w:lang w:val="fr-FR"/>
        </w:rPr>
        <w:t xml:space="preserve"> </w:t>
      </w:r>
      <w:proofErr w:type="spellStart"/>
      <w:r w:rsidRPr="001D45C3">
        <w:rPr>
          <w:rFonts w:asciiTheme="majorHAnsi" w:hAnsiTheme="majorHAnsi"/>
          <w:bCs/>
          <w:kern w:val="1"/>
          <w:sz w:val="20"/>
          <w:szCs w:val="20"/>
          <w:lang w:val="fr-FR"/>
        </w:rPr>
        <w:t>podpisania</w:t>
      </w:r>
      <w:proofErr w:type="spellEnd"/>
      <w:r w:rsidRPr="001D45C3">
        <w:rPr>
          <w:rFonts w:asciiTheme="majorHAnsi" w:hAnsiTheme="majorHAnsi"/>
          <w:bCs/>
          <w:kern w:val="1"/>
          <w:sz w:val="20"/>
          <w:szCs w:val="20"/>
          <w:lang w:val="fr-FR"/>
        </w:rPr>
        <w:t xml:space="preserve">. </w:t>
      </w:r>
    </w:p>
    <w:p w14:paraId="17420754" w14:textId="77777777" w:rsidR="003017F1" w:rsidRDefault="003017F1" w:rsidP="00A65541">
      <w:pPr>
        <w:spacing w:line="360" w:lineRule="auto"/>
        <w:contextualSpacing/>
        <w:jc w:val="center"/>
        <w:rPr>
          <w:rFonts w:asciiTheme="majorHAnsi" w:hAnsiTheme="majorHAnsi" w:cs="Calibri"/>
          <w:b/>
          <w:bCs/>
          <w:color w:val="000000"/>
          <w:sz w:val="20"/>
          <w:szCs w:val="20"/>
        </w:rPr>
      </w:pPr>
    </w:p>
    <w:p w14:paraId="2D584299" w14:textId="29AD9640" w:rsidR="003017F1" w:rsidRPr="003017F1" w:rsidRDefault="003017F1" w:rsidP="003017F1">
      <w:pPr>
        <w:spacing w:line="360" w:lineRule="auto"/>
        <w:contextualSpacing/>
        <w:jc w:val="center"/>
        <w:rPr>
          <w:rFonts w:asciiTheme="majorHAnsi" w:hAnsiTheme="majorHAnsi" w:cs="Calibri"/>
          <w:b/>
          <w:bCs/>
          <w:color w:val="000000"/>
          <w:sz w:val="20"/>
          <w:szCs w:val="20"/>
        </w:rPr>
      </w:pPr>
      <w:r w:rsidRPr="003017F1">
        <w:rPr>
          <w:rFonts w:asciiTheme="majorHAnsi" w:hAnsiTheme="majorHAnsi" w:cs="Calibri"/>
          <w:b/>
          <w:bCs/>
          <w:color w:val="000000"/>
          <w:sz w:val="20"/>
          <w:szCs w:val="20"/>
        </w:rPr>
        <w:t>§2</w:t>
      </w:r>
      <w:r>
        <w:rPr>
          <w:rFonts w:asciiTheme="majorHAnsi" w:hAnsiTheme="majorHAnsi" w:cs="Calibri"/>
          <w:b/>
          <w:bCs/>
          <w:color w:val="000000"/>
          <w:sz w:val="20"/>
          <w:szCs w:val="20"/>
        </w:rPr>
        <w:t>3</w:t>
      </w:r>
      <w:r w:rsidRPr="003017F1">
        <w:rPr>
          <w:rFonts w:asciiTheme="majorHAnsi" w:hAnsiTheme="majorHAnsi" w:cs="Calibri"/>
          <w:b/>
          <w:bCs/>
          <w:color w:val="000000"/>
          <w:sz w:val="20"/>
          <w:szCs w:val="20"/>
        </w:rPr>
        <w:t>.</w:t>
      </w:r>
    </w:p>
    <w:p w14:paraId="727C8070" w14:textId="4B60BC5B" w:rsidR="003017F1" w:rsidRDefault="00C16229" w:rsidP="00A65541">
      <w:pPr>
        <w:spacing w:line="360" w:lineRule="auto"/>
        <w:contextualSpacing/>
        <w:jc w:val="center"/>
        <w:rPr>
          <w:rFonts w:asciiTheme="majorHAnsi" w:hAnsiTheme="majorHAnsi" w:cs="Calibri"/>
          <w:b/>
          <w:bCs/>
          <w:color w:val="000000"/>
          <w:sz w:val="20"/>
          <w:szCs w:val="20"/>
        </w:rPr>
      </w:pPr>
      <w:r>
        <w:rPr>
          <w:rFonts w:asciiTheme="majorHAnsi" w:hAnsiTheme="majorHAnsi" w:cs="Calibri"/>
          <w:b/>
          <w:bCs/>
          <w:color w:val="000000"/>
          <w:sz w:val="20"/>
          <w:szCs w:val="20"/>
        </w:rPr>
        <w:t>Klauzula waloryzacyjna</w:t>
      </w:r>
    </w:p>
    <w:p w14:paraId="341D6D91" w14:textId="772E897C"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Zgodnie z zapisami art. 439 ustawy P</w:t>
      </w:r>
      <w:r>
        <w:rPr>
          <w:rFonts w:asciiTheme="majorHAnsi" w:hAnsiTheme="majorHAnsi" w:cs="Calibri"/>
          <w:bCs/>
          <w:sz w:val="20"/>
          <w:szCs w:val="20"/>
          <w:lang w:eastAsia="pt-PT"/>
        </w:rPr>
        <w:t>zp</w:t>
      </w:r>
      <w:r w:rsidRPr="007E0868">
        <w:rPr>
          <w:rFonts w:asciiTheme="majorHAnsi" w:hAnsiTheme="majorHAnsi" w:cs="Calibri"/>
          <w:bCs/>
          <w:sz w:val="20"/>
          <w:szCs w:val="20"/>
          <w:lang w:eastAsia="pt-PT"/>
        </w:rPr>
        <w:t xml:space="preserve"> Zamawiający poza warunkami określonymi w §</w:t>
      </w:r>
      <w:r>
        <w:rPr>
          <w:rFonts w:asciiTheme="majorHAnsi" w:hAnsiTheme="majorHAnsi" w:cs="Calibri"/>
          <w:bCs/>
          <w:sz w:val="20"/>
          <w:szCs w:val="20"/>
          <w:lang w:eastAsia="pt-PT"/>
        </w:rPr>
        <w:t xml:space="preserve"> </w:t>
      </w:r>
      <w:r w:rsidRPr="007E0868">
        <w:rPr>
          <w:rFonts w:asciiTheme="majorHAnsi" w:hAnsiTheme="majorHAnsi" w:cs="Calibri"/>
          <w:bCs/>
          <w:sz w:val="20"/>
          <w:szCs w:val="20"/>
          <w:lang w:eastAsia="pt-PT"/>
        </w:rPr>
        <w:t>2</w:t>
      </w:r>
      <w:r>
        <w:rPr>
          <w:rFonts w:asciiTheme="majorHAnsi" w:hAnsiTheme="majorHAnsi" w:cs="Calibri"/>
          <w:bCs/>
          <w:sz w:val="20"/>
          <w:szCs w:val="20"/>
          <w:lang w:eastAsia="pt-PT"/>
        </w:rPr>
        <w:t>1 i 22</w:t>
      </w:r>
      <w:r w:rsidRPr="007E0868">
        <w:rPr>
          <w:rFonts w:asciiTheme="majorHAnsi" w:hAnsiTheme="majorHAnsi" w:cs="Calibri"/>
          <w:bCs/>
          <w:sz w:val="20"/>
          <w:szCs w:val="20"/>
          <w:lang w:eastAsia="pt-PT"/>
        </w:rPr>
        <w:t xml:space="preserve"> przewiduje możliwość zmiany wysokości wynagrodzenia należnego Wykonawcy w przypadku zmiany kosztów związanych z realizacją Umowy. Przez zmianę kosztów rozumie się wzrost kosztów, jak i ich obniżenie, względem cen w oparciu</w:t>
      </w:r>
      <w:r>
        <w:rPr>
          <w:rFonts w:asciiTheme="majorHAnsi" w:hAnsiTheme="majorHAnsi" w:cs="Calibri"/>
          <w:bCs/>
          <w:sz w:val="20"/>
          <w:szCs w:val="20"/>
          <w:lang w:eastAsia="pt-PT"/>
        </w:rPr>
        <w:t>,</w:t>
      </w:r>
      <w:r w:rsidRPr="007E0868">
        <w:rPr>
          <w:rFonts w:asciiTheme="majorHAnsi" w:hAnsiTheme="majorHAnsi" w:cs="Calibri"/>
          <w:bCs/>
          <w:sz w:val="20"/>
          <w:szCs w:val="20"/>
          <w:lang w:eastAsia="pt-PT"/>
        </w:rPr>
        <w:t xml:space="preserve"> o które została przygotowana oferta Wykonawcy. </w:t>
      </w:r>
    </w:p>
    <w:p w14:paraId="68012772" w14:textId="77777777"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 xml:space="preserve">Wniosek o waloryzację wynagrodzenia Wykonawcy może złożyć </w:t>
      </w:r>
      <w:r>
        <w:rPr>
          <w:rFonts w:asciiTheme="majorHAnsi" w:hAnsiTheme="majorHAnsi" w:cs="Calibri"/>
          <w:bCs/>
          <w:sz w:val="20"/>
          <w:szCs w:val="20"/>
          <w:lang w:eastAsia="pt-PT"/>
        </w:rPr>
        <w:t>każda ze Stron</w:t>
      </w:r>
      <w:r w:rsidRPr="007E0868">
        <w:rPr>
          <w:rFonts w:asciiTheme="majorHAnsi" w:hAnsiTheme="majorHAnsi" w:cs="Calibri"/>
          <w:bCs/>
          <w:sz w:val="20"/>
          <w:szCs w:val="20"/>
          <w:lang w:eastAsia="pt-PT"/>
        </w:rPr>
        <w:t xml:space="preserve">. </w:t>
      </w:r>
    </w:p>
    <w:p w14:paraId="0F531D1B" w14:textId="77777777"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 xml:space="preserve">Złożenie wniosku o waloryzację wynagrodzenia dopuszczalne jest nie wcześniej niż po upływie 6 miesięcy od dnia zawarcia </w:t>
      </w:r>
      <w:r>
        <w:rPr>
          <w:rFonts w:asciiTheme="majorHAnsi" w:hAnsiTheme="majorHAnsi" w:cs="Calibri"/>
          <w:bCs/>
          <w:sz w:val="20"/>
          <w:szCs w:val="20"/>
          <w:lang w:eastAsia="pt-PT"/>
        </w:rPr>
        <w:t>U</w:t>
      </w:r>
      <w:r w:rsidRPr="007E0868">
        <w:rPr>
          <w:rFonts w:asciiTheme="majorHAnsi" w:hAnsiTheme="majorHAnsi" w:cs="Calibri"/>
          <w:bCs/>
          <w:sz w:val="20"/>
          <w:szCs w:val="20"/>
          <w:lang w:eastAsia="pt-PT"/>
        </w:rPr>
        <w:t xml:space="preserve">mowy. </w:t>
      </w:r>
    </w:p>
    <w:p w14:paraId="7268DEC0" w14:textId="4DEF3EE9" w:rsidR="00477B61" w:rsidRPr="00477B61"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Pr>
          <w:rFonts w:asciiTheme="majorHAnsi" w:hAnsiTheme="majorHAnsi" w:cs="Calibri"/>
          <w:bCs/>
          <w:sz w:val="20"/>
          <w:szCs w:val="20"/>
          <w:lang w:eastAsia="pt-PT"/>
        </w:rPr>
        <w:t xml:space="preserve">Dopuszcza się </w:t>
      </w:r>
      <w:r w:rsidRPr="007E0868">
        <w:rPr>
          <w:rFonts w:asciiTheme="majorHAnsi" w:hAnsiTheme="majorHAnsi" w:cs="Calibri"/>
          <w:bCs/>
          <w:sz w:val="20"/>
          <w:szCs w:val="20"/>
          <w:lang w:eastAsia="pt-PT"/>
        </w:rPr>
        <w:t>możliwość waloryzacji wynagrodzenia Wykonawcy w</w:t>
      </w:r>
      <w:r>
        <w:rPr>
          <w:rFonts w:asciiTheme="majorHAnsi" w:hAnsiTheme="majorHAnsi" w:cs="Calibri"/>
          <w:bCs/>
          <w:sz w:val="20"/>
          <w:szCs w:val="20"/>
          <w:lang w:eastAsia="pt-PT"/>
        </w:rPr>
        <w:t>yłącznie w zakresie części wynagrodzenia wskazanego w § 11 ust. 1 pkt 2.</w:t>
      </w:r>
      <w:r w:rsidRPr="007E0868">
        <w:rPr>
          <w:rFonts w:asciiTheme="majorHAnsi" w:hAnsiTheme="majorHAnsi" w:cs="Calibri"/>
          <w:bCs/>
          <w:sz w:val="20"/>
          <w:szCs w:val="20"/>
          <w:lang w:eastAsia="pt-PT"/>
        </w:rPr>
        <w:t xml:space="preserve"> </w:t>
      </w:r>
      <w:r w:rsidRPr="00477B61">
        <w:rPr>
          <w:rFonts w:asciiTheme="majorHAnsi" w:hAnsiTheme="majorHAnsi" w:cs="Calibri"/>
          <w:bCs/>
          <w:sz w:val="20"/>
          <w:szCs w:val="20"/>
          <w:lang w:eastAsia="pt-PT"/>
        </w:rPr>
        <w:t>Waloryzacja wynagrodzenia w każdym przypadku będzie dotyczyła tylko pozostałych do wykonania robót</w:t>
      </w:r>
      <w:r>
        <w:rPr>
          <w:rFonts w:asciiTheme="majorHAnsi" w:hAnsiTheme="majorHAnsi" w:cs="Calibri"/>
          <w:bCs/>
          <w:sz w:val="20"/>
          <w:szCs w:val="20"/>
          <w:lang w:eastAsia="pt-PT"/>
        </w:rPr>
        <w:t xml:space="preserve"> budowlanych</w:t>
      </w:r>
      <w:r w:rsidRPr="00477B61">
        <w:rPr>
          <w:rFonts w:asciiTheme="majorHAnsi" w:hAnsiTheme="majorHAnsi" w:cs="Calibri"/>
          <w:bCs/>
          <w:sz w:val="20"/>
          <w:szCs w:val="20"/>
          <w:lang w:eastAsia="pt-PT"/>
        </w:rPr>
        <w:t>.</w:t>
      </w:r>
    </w:p>
    <w:p w14:paraId="3C366E94" w14:textId="2286006D"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 xml:space="preserve">Wynagrodzenie za roboty wykonane w okresie pierwszych 6 miesięcy </w:t>
      </w:r>
      <w:r>
        <w:rPr>
          <w:rFonts w:asciiTheme="majorHAnsi" w:hAnsiTheme="majorHAnsi" w:cs="Calibri"/>
          <w:bCs/>
          <w:sz w:val="20"/>
          <w:szCs w:val="20"/>
          <w:lang w:eastAsia="pt-PT"/>
        </w:rPr>
        <w:t xml:space="preserve">od zawarcia Umowy </w:t>
      </w:r>
      <w:r w:rsidRPr="007E0868">
        <w:rPr>
          <w:rFonts w:asciiTheme="majorHAnsi" w:hAnsiTheme="majorHAnsi" w:cs="Calibri"/>
          <w:bCs/>
          <w:sz w:val="20"/>
          <w:szCs w:val="20"/>
          <w:lang w:eastAsia="pt-PT"/>
        </w:rPr>
        <w:t xml:space="preserve">nie podlega waloryzacji. </w:t>
      </w:r>
    </w:p>
    <w:p w14:paraId="0F3CF3DE" w14:textId="5D926646"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Pr>
          <w:rFonts w:asciiTheme="majorHAnsi" w:hAnsiTheme="majorHAnsi" w:cs="Calibri"/>
          <w:bCs/>
          <w:sz w:val="20"/>
          <w:szCs w:val="20"/>
          <w:lang w:eastAsia="pt-PT"/>
        </w:rPr>
        <w:t>Wykonawca</w:t>
      </w:r>
      <w:r w:rsidRPr="007E0868">
        <w:rPr>
          <w:rFonts w:asciiTheme="majorHAnsi" w:hAnsiTheme="majorHAnsi" w:cs="Calibri"/>
          <w:bCs/>
          <w:sz w:val="20"/>
          <w:szCs w:val="20"/>
          <w:lang w:eastAsia="pt-PT"/>
        </w:rPr>
        <w:t xml:space="preserve"> zobowiązany jest do dostarczenia w trakcie realizacji inwestycji szczegółowego kosztorysu powykonawczego obejmujący okres </w:t>
      </w:r>
      <w:r>
        <w:rPr>
          <w:rFonts w:asciiTheme="majorHAnsi" w:hAnsiTheme="majorHAnsi" w:cs="Calibri"/>
          <w:bCs/>
          <w:sz w:val="20"/>
          <w:szCs w:val="20"/>
          <w:lang w:eastAsia="pt-PT"/>
        </w:rPr>
        <w:t>od rozpoczęcia prac budowlanych</w:t>
      </w:r>
      <w:r w:rsidRPr="007E0868">
        <w:rPr>
          <w:rFonts w:asciiTheme="majorHAnsi" w:hAnsiTheme="majorHAnsi" w:cs="Calibri"/>
          <w:bCs/>
          <w:sz w:val="20"/>
          <w:szCs w:val="20"/>
          <w:lang w:eastAsia="pt-PT"/>
        </w:rPr>
        <w:t xml:space="preserve"> do końca miesiąca </w:t>
      </w:r>
      <w:r w:rsidRPr="007E0868">
        <w:rPr>
          <w:rFonts w:asciiTheme="majorHAnsi" w:hAnsiTheme="majorHAnsi" w:cs="Calibri"/>
          <w:bCs/>
          <w:sz w:val="20"/>
          <w:szCs w:val="20"/>
          <w:lang w:eastAsia="pt-PT"/>
        </w:rPr>
        <w:lastRenderedPageBreak/>
        <w:t>poprzedzającego miesiąc</w:t>
      </w:r>
      <w:r>
        <w:rPr>
          <w:rFonts w:asciiTheme="majorHAnsi" w:hAnsiTheme="majorHAnsi" w:cs="Calibri"/>
          <w:bCs/>
          <w:sz w:val="20"/>
          <w:szCs w:val="20"/>
          <w:lang w:eastAsia="pt-PT"/>
        </w:rPr>
        <w:t>,</w:t>
      </w:r>
      <w:r w:rsidRPr="007E0868">
        <w:rPr>
          <w:rFonts w:asciiTheme="majorHAnsi" w:hAnsiTheme="majorHAnsi" w:cs="Calibri"/>
          <w:bCs/>
          <w:sz w:val="20"/>
          <w:szCs w:val="20"/>
          <w:lang w:eastAsia="pt-PT"/>
        </w:rPr>
        <w:t xml:space="preserve"> w którym złożono, przy zachowaniu wszystkich zasada określonych </w:t>
      </w:r>
      <w:r w:rsidR="0060749A">
        <w:rPr>
          <w:rFonts w:asciiTheme="majorHAnsi" w:hAnsiTheme="majorHAnsi" w:cs="Calibri"/>
          <w:bCs/>
          <w:sz w:val="20"/>
          <w:szCs w:val="20"/>
          <w:lang w:eastAsia="pt-PT"/>
        </w:rPr>
        <w:t>U</w:t>
      </w:r>
      <w:r w:rsidRPr="007E0868">
        <w:rPr>
          <w:rFonts w:asciiTheme="majorHAnsi" w:hAnsiTheme="majorHAnsi" w:cs="Calibri"/>
          <w:bCs/>
          <w:sz w:val="20"/>
          <w:szCs w:val="20"/>
          <w:lang w:eastAsia="pt-PT"/>
        </w:rPr>
        <w:t xml:space="preserve">mową, wniosek o waloryzację wynagrodzenia. </w:t>
      </w:r>
    </w:p>
    <w:p w14:paraId="11D654CA" w14:textId="6BB70656"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 xml:space="preserve">Waloryzacja nie dotyczy wynagrodzenia za roboty budowlane, które zgodnie z </w:t>
      </w:r>
      <w:r w:rsidR="0060749A">
        <w:rPr>
          <w:rFonts w:asciiTheme="majorHAnsi" w:hAnsiTheme="majorHAnsi" w:cs="Calibri"/>
          <w:bCs/>
          <w:sz w:val="20"/>
          <w:szCs w:val="20"/>
          <w:lang w:eastAsia="pt-PT"/>
        </w:rPr>
        <w:t>H</w:t>
      </w:r>
      <w:r w:rsidRPr="007E0868">
        <w:rPr>
          <w:rFonts w:asciiTheme="majorHAnsi" w:hAnsiTheme="majorHAnsi" w:cs="Calibri"/>
          <w:bCs/>
          <w:sz w:val="20"/>
          <w:szCs w:val="20"/>
          <w:lang w:eastAsia="pt-PT"/>
        </w:rPr>
        <w:t>armonogramem miały być wykonane do końca miesiąca poprzedzającego miesiąc</w:t>
      </w:r>
      <w:r>
        <w:rPr>
          <w:rFonts w:asciiTheme="majorHAnsi" w:hAnsiTheme="majorHAnsi" w:cs="Calibri"/>
          <w:bCs/>
          <w:sz w:val="20"/>
          <w:szCs w:val="20"/>
          <w:lang w:eastAsia="pt-PT"/>
        </w:rPr>
        <w:t>,</w:t>
      </w:r>
      <w:r w:rsidRPr="007E0868">
        <w:rPr>
          <w:rFonts w:asciiTheme="majorHAnsi" w:hAnsiTheme="majorHAnsi" w:cs="Calibri"/>
          <w:bCs/>
          <w:sz w:val="20"/>
          <w:szCs w:val="20"/>
          <w:lang w:eastAsia="pt-PT"/>
        </w:rPr>
        <w:t xml:space="preserve"> w którym zaistniały okoliczności do złożenia wniosku o waloryzację wynagrodzenia, chyba, że opóźnienie wynika wyłącznie z przyczyn leżących po stronie Zamawiającego. </w:t>
      </w:r>
    </w:p>
    <w:p w14:paraId="667F8D44" w14:textId="731D64FD"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Strona zainteresowana waloryzacją wynagrodzenia składa drugiej Stronie wniosek o dokonanie waloryzacji wraz z uzasadnieniem odwołującym się do wysokość wskaźnika określonego w ust.</w:t>
      </w:r>
      <w:r>
        <w:rPr>
          <w:rFonts w:asciiTheme="majorHAnsi" w:hAnsiTheme="majorHAnsi" w:cs="Calibri"/>
          <w:bCs/>
          <w:sz w:val="20"/>
          <w:szCs w:val="20"/>
          <w:lang w:eastAsia="pt-PT"/>
        </w:rPr>
        <w:t xml:space="preserve"> </w:t>
      </w:r>
      <w:r w:rsidRPr="007E0868">
        <w:rPr>
          <w:rFonts w:asciiTheme="majorHAnsi" w:hAnsiTheme="majorHAnsi" w:cs="Calibri"/>
          <w:bCs/>
          <w:sz w:val="20"/>
          <w:szCs w:val="20"/>
          <w:lang w:eastAsia="pt-PT"/>
        </w:rPr>
        <w:t>1</w:t>
      </w:r>
      <w:r w:rsidR="0060749A">
        <w:rPr>
          <w:rFonts w:asciiTheme="majorHAnsi" w:hAnsiTheme="majorHAnsi" w:cs="Calibri"/>
          <w:bCs/>
          <w:sz w:val="20"/>
          <w:szCs w:val="20"/>
          <w:lang w:eastAsia="pt-PT"/>
        </w:rPr>
        <w:t>0</w:t>
      </w:r>
      <w:r w:rsidRPr="007E0868">
        <w:rPr>
          <w:rFonts w:asciiTheme="majorHAnsi" w:hAnsiTheme="majorHAnsi" w:cs="Calibri"/>
          <w:bCs/>
          <w:sz w:val="20"/>
          <w:szCs w:val="20"/>
          <w:lang w:eastAsia="pt-PT"/>
        </w:rPr>
        <w:t xml:space="preserve"> dla czynników cenotwórczych składających się na wartość określonych robót budowlanych określonych w sposób rzeczowy i ilościowy, na który zmiana tego wskaźnika ma istotny i uzasadniony wpływ. Ciężar udowodnienia wpływu zmiany ceny materiałów lub kosztów na koszt wykonania zamówienia leży po stronie wnioskującej.</w:t>
      </w:r>
    </w:p>
    <w:p w14:paraId="465B5945" w14:textId="0A99749F"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W chwili złożenia wniosku o waloryzację wynagrodzenia, w celu ustalenia</w:t>
      </w:r>
      <w:r>
        <w:rPr>
          <w:rFonts w:asciiTheme="majorHAnsi" w:hAnsiTheme="majorHAnsi" w:cs="Calibri"/>
          <w:bCs/>
          <w:sz w:val="20"/>
          <w:szCs w:val="20"/>
          <w:lang w:eastAsia="pt-PT"/>
        </w:rPr>
        <w:t>,</w:t>
      </w:r>
      <w:r w:rsidRPr="007E0868">
        <w:rPr>
          <w:rFonts w:asciiTheme="majorHAnsi" w:hAnsiTheme="majorHAnsi" w:cs="Calibri"/>
          <w:bCs/>
          <w:sz w:val="20"/>
          <w:szCs w:val="20"/>
          <w:lang w:eastAsia="pt-PT"/>
        </w:rPr>
        <w:t xml:space="preserve"> czy zmiana wysokości pozwoli na zrealizowanie całości </w:t>
      </w:r>
      <w:r w:rsidR="00C26C2D">
        <w:rPr>
          <w:rFonts w:asciiTheme="majorHAnsi" w:hAnsiTheme="majorHAnsi" w:cs="Calibri"/>
          <w:bCs/>
          <w:sz w:val="20"/>
          <w:szCs w:val="20"/>
          <w:lang w:eastAsia="pt-PT"/>
        </w:rPr>
        <w:t>Przedmiotu Zamówienia</w:t>
      </w:r>
      <w:r w:rsidRPr="007E0868">
        <w:rPr>
          <w:rFonts w:asciiTheme="majorHAnsi" w:hAnsiTheme="majorHAnsi" w:cs="Calibri"/>
          <w:bCs/>
          <w:sz w:val="20"/>
          <w:szCs w:val="20"/>
          <w:lang w:eastAsia="pt-PT"/>
        </w:rPr>
        <w:t xml:space="preserve"> przy rygorach wynikających z zapisów ust. 1</w:t>
      </w:r>
      <w:r w:rsidR="00933B06">
        <w:rPr>
          <w:rFonts w:asciiTheme="majorHAnsi" w:hAnsiTheme="majorHAnsi" w:cs="Calibri"/>
          <w:bCs/>
          <w:sz w:val="20"/>
          <w:szCs w:val="20"/>
          <w:lang w:eastAsia="pt-PT"/>
        </w:rPr>
        <w:t>5</w:t>
      </w:r>
      <w:r w:rsidRPr="007E0868">
        <w:rPr>
          <w:rFonts w:asciiTheme="majorHAnsi" w:hAnsiTheme="majorHAnsi" w:cs="Calibri"/>
          <w:bCs/>
          <w:sz w:val="20"/>
          <w:szCs w:val="20"/>
          <w:lang w:eastAsia="pt-PT"/>
        </w:rPr>
        <w:t xml:space="preserve">, Wykonawca jest zobowiązany do przedstawienia Zamawiającemu rzeczowego i ilościowego zestawienia nie wykonanej części </w:t>
      </w:r>
      <w:r w:rsidR="00C26C2D">
        <w:rPr>
          <w:rFonts w:asciiTheme="majorHAnsi" w:hAnsiTheme="majorHAnsi" w:cs="Calibri"/>
          <w:bCs/>
          <w:sz w:val="20"/>
          <w:szCs w:val="20"/>
          <w:lang w:eastAsia="pt-PT"/>
        </w:rPr>
        <w:t>Przedmiotu Zamówienia</w:t>
      </w:r>
      <w:r w:rsidRPr="007E0868">
        <w:rPr>
          <w:rFonts w:asciiTheme="majorHAnsi" w:hAnsiTheme="majorHAnsi" w:cs="Calibri"/>
          <w:bCs/>
          <w:sz w:val="20"/>
          <w:szCs w:val="20"/>
          <w:lang w:eastAsia="pt-PT"/>
        </w:rPr>
        <w:t xml:space="preserve">, która ma być realizowana do końca jej obowiązywania. </w:t>
      </w:r>
    </w:p>
    <w:p w14:paraId="397C97AA" w14:textId="77777777"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Ustalanie zmiany wynagrodzenia nastąpi z użyciem odesłania do wskaźników cen produkcji budowlano-montażowej, pozycja „Budowa obiektów inżynierii lądowej i wodnej”, publikowanych przez Główny Urząd Statystyczny (GUS) pod adresem https://stat.gov.pl/obszary-tematyczne/ceny-handel/, dotyczących kolejnych miesięcy kalendarzowych.</w:t>
      </w:r>
    </w:p>
    <w:p w14:paraId="7BD3284D" w14:textId="650C5D6E"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W przypadku, gdyby wskaźnik</w:t>
      </w:r>
      <w:r w:rsidR="00C26C2D">
        <w:rPr>
          <w:rFonts w:asciiTheme="majorHAnsi" w:hAnsiTheme="majorHAnsi" w:cs="Calibri"/>
          <w:bCs/>
          <w:sz w:val="20"/>
          <w:szCs w:val="20"/>
          <w:lang w:eastAsia="pt-PT"/>
        </w:rPr>
        <w:t>, o którym mowa w ust. 10,</w:t>
      </w:r>
      <w:r w:rsidRPr="007E0868">
        <w:rPr>
          <w:rFonts w:asciiTheme="majorHAnsi" w:hAnsiTheme="majorHAnsi" w:cs="Calibri"/>
          <w:bCs/>
          <w:sz w:val="20"/>
          <w:szCs w:val="20"/>
          <w:lang w:eastAsia="pt-PT"/>
        </w:rPr>
        <w:t xml:space="preserve"> przestał być dostępny, zastosowanie znajdzie wskazany przez Zamawiającego inny, najbardziej zbliżony, wskaźnik publikowany przez GUS.</w:t>
      </w:r>
    </w:p>
    <w:p w14:paraId="6EBE001D" w14:textId="2E923950"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Wskaźnik waloryzacji zostanie obliczony jako suma wskaźników miesięcznych, o których mowa w ust. 1</w:t>
      </w:r>
      <w:r w:rsidR="00C26C2D">
        <w:rPr>
          <w:rFonts w:asciiTheme="majorHAnsi" w:hAnsiTheme="majorHAnsi" w:cs="Calibri"/>
          <w:bCs/>
          <w:sz w:val="20"/>
          <w:szCs w:val="20"/>
          <w:lang w:eastAsia="pt-PT"/>
        </w:rPr>
        <w:t>0</w:t>
      </w:r>
      <w:r w:rsidRPr="007E0868">
        <w:rPr>
          <w:rFonts w:asciiTheme="majorHAnsi" w:hAnsiTheme="majorHAnsi" w:cs="Calibri"/>
          <w:bCs/>
          <w:sz w:val="20"/>
          <w:szCs w:val="20"/>
          <w:lang w:eastAsia="pt-PT"/>
        </w:rPr>
        <w:t xml:space="preserve"> począwszy od wskaźnika opublikowanego w miesiącu otwarcia ofert, do ostatniego opublikowanego wskaźnika.</w:t>
      </w:r>
    </w:p>
    <w:p w14:paraId="0A175957" w14:textId="4E11A0C6"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Strony umowy będą uprawnione do wystąpienia z żądaniem zmiany wynagrodzenia, o ile wskaźnik waloryzacji obliczony zgodnie z ust. 1</w:t>
      </w:r>
      <w:r w:rsidR="00C26C2D">
        <w:rPr>
          <w:rFonts w:asciiTheme="majorHAnsi" w:hAnsiTheme="majorHAnsi" w:cs="Calibri"/>
          <w:bCs/>
          <w:sz w:val="20"/>
          <w:szCs w:val="20"/>
          <w:lang w:eastAsia="pt-PT"/>
        </w:rPr>
        <w:t>2</w:t>
      </w:r>
      <w:r w:rsidRPr="007E0868">
        <w:rPr>
          <w:rFonts w:asciiTheme="majorHAnsi" w:hAnsiTheme="majorHAnsi" w:cs="Calibri"/>
          <w:bCs/>
          <w:sz w:val="20"/>
          <w:szCs w:val="20"/>
          <w:lang w:eastAsia="pt-PT"/>
        </w:rPr>
        <w:t xml:space="preserve"> wzrośnie/spadnie o co najmniej 6% w stosunku do wysokości tego wskaźnika w miesiącu złożenia oferty (miesiąc złożenia oferty = 100).</w:t>
      </w:r>
    </w:p>
    <w:p w14:paraId="3CCB1B5F" w14:textId="0500D520"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Waloryzacji dokonuje się poprzez zmianę wynagrodzenia wynikającego z oferty w wysokości procentowo maksymalnie równej wzrostowi/spadkowi wartości wskaźnika</w:t>
      </w:r>
      <w:r>
        <w:rPr>
          <w:rFonts w:asciiTheme="majorHAnsi" w:hAnsiTheme="majorHAnsi" w:cs="Calibri"/>
          <w:bCs/>
          <w:sz w:val="20"/>
          <w:szCs w:val="20"/>
          <w:lang w:eastAsia="pt-PT"/>
        </w:rPr>
        <w:t xml:space="preserve">, o którym mowa </w:t>
      </w:r>
      <w:r w:rsidRPr="007E0868">
        <w:rPr>
          <w:rFonts w:asciiTheme="majorHAnsi" w:hAnsiTheme="majorHAnsi" w:cs="Calibri"/>
          <w:bCs/>
          <w:sz w:val="20"/>
          <w:szCs w:val="20"/>
          <w:lang w:eastAsia="pt-PT"/>
        </w:rPr>
        <w:t>w ust. 1</w:t>
      </w:r>
      <w:r w:rsidR="00C26C2D">
        <w:rPr>
          <w:rFonts w:asciiTheme="majorHAnsi" w:hAnsiTheme="majorHAnsi" w:cs="Calibri"/>
          <w:bCs/>
          <w:sz w:val="20"/>
          <w:szCs w:val="20"/>
          <w:lang w:eastAsia="pt-PT"/>
        </w:rPr>
        <w:t>3</w:t>
      </w:r>
      <w:r w:rsidRPr="007E0868">
        <w:rPr>
          <w:rFonts w:asciiTheme="majorHAnsi" w:hAnsiTheme="majorHAnsi" w:cs="Calibri"/>
          <w:bCs/>
          <w:sz w:val="20"/>
          <w:szCs w:val="20"/>
          <w:lang w:eastAsia="pt-PT"/>
        </w:rPr>
        <w:t>.</w:t>
      </w:r>
    </w:p>
    <w:p w14:paraId="56E5F143" w14:textId="15FAE839" w:rsidR="00477B61" w:rsidRPr="007E0868"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t xml:space="preserve">Maksymalna wysokość zmiany wynagrodzenia jaką dopuszcza Zamawiający w efekcie zastosowania postanowień </w:t>
      </w:r>
      <w:r w:rsidR="004A3B9E">
        <w:rPr>
          <w:rFonts w:asciiTheme="majorHAnsi" w:hAnsiTheme="majorHAnsi" w:cs="Calibri"/>
          <w:bCs/>
          <w:sz w:val="20"/>
          <w:szCs w:val="20"/>
          <w:lang w:eastAsia="pt-PT"/>
        </w:rPr>
        <w:t>niniejszego paragrafu</w:t>
      </w:r>
      <w:r w:rsidRPr="007E0868">
        <w:rPr>
          <w:rFonts w:asciiTheme="majorHAnsi" w:hAnsiTheme="majorHAnsi" w:cs="Calibri"/>
          <w:bCs/>
          <w:sz w:val="20"/>
          <w:szCs w:val="20"/>
          <w:lang w:eastAsia="pt-PT"/>
        </w:rPr>
        <w:t xml:space="preserve"> nie może przekroczyć </w:t>
      </w:r>
      <w:ins w:id="112" w:author="Autor" w:date="2025-04-14T21:02:00Z" w16du:dateUtc="2025-04-14T19:02:00Z">
        <w:r w:rsidR="00EE3143">
          <w:rPr>
            <w:rFonts w:asciiTheme="majorHAnsi" w:hAnsiTheme="majorHAnsi" w:cs="Calibri"/>
            <w:bCs/>
            <w:sz w:val="20"/>
            <w:szCs w:val="20"/>
            <w:lang w:eastAsia="pt-PT"/>
          </w:rPr>
          <w:t>10</w:t>
        </w:r>
      </w:ins>
      <w:del w:id="113" w:author="Autor" w:date="2025-04-14T21:02:00Z" w16du:dateUtc="2025-04-14T19:02:00Z">
        <w:r w:rsidRPr="007E0868" w:rsidDel="00EE3143">
          <w:rPr>
            <w:rFonts w:asciiTheme="majorHAnsi" w:hAnsiTheme="majorHAnsi" w:cs="Calibri"/>
            <w:bCs/>
            <w:sz w:val="20"/>
            <w:szCs w:val="20"/>
            <w:lang w:eastAsia="pt-PT"/>
          </w:rPr>
          <w:delText>5</w:delText>
        </w:r>
      </w:del>
      <w:r w:rsidRPr="007E0868">
        <w:rPr>
          <w:rFonts w:asciiTheme="majorHAnsi" w:hAnsiTheme="majorHAnsi" w:cs="Calibri"/>
          <w:bCs/>
          <w:sz w:val="20"/>
          <w:szCs w:val="20"/>
          <w:lang w:eastAsia="pt-PT"/>
        </w:rPr>
        <w:t xml:space="preserve"> % </w:t>
      </w:r>
      <w:r w:rsidR="004A3B9E" w:rsidRPr="004A3B9E">
        <w:rPr>
          <w:rFonts w:asciiTheme="majorHAnsi" w:hAnsiTheme="majorHAnsi" w:cs="Calibri"/>
          <w:bCs/>
          <w:sz w:val="20"/>
          <w:szCs w:val="20"/>
          <w:lang w:eastAsia="pt-PT"/>
        </w:rPr>
        <w:t xml:space="preserve">wartości </w:t>
      </w:r>
      <w:r w:rsidRPr="007E0868">
        <w:rPr>
          <w:rFonts w:asciiTheme="majorHAnsi" w:hAnsiTheme="majorHAnsi" w:cs="Calibri"/>
          <w:bCs/>
          <w:sz w:val="20"/>
          <w:szCs w:val="20"/>
          <w:lang w:eastAsia="pt-PT"/>
        </w:rPr>
        <w:t>wynagrodzenia określonego w §</w:t>
      </w:r>
      <w:r>
        <w:rPr>
          <w:rFonts w:asciiTheme="majorHAnsi" w:hAnsiTheme="majorHAnsi" w:cs="Calibri"/>
          <w:bCs/>
          <w:sz w:val="20"/>
          <w:szCs w:val="20"/>
          <w:lang w:eastAsia="pt-PT"/>
        </w:rPr>
        <w:t xml:space="preserve"> 11</w:t>
      </w:r>
      <w:r w:rsidRPr="007E0868">
        <w:rPr>
          <w:rFonts w:asciiTheme="majorHAnsi" w:hAnsiTheme="majorHAnsi" w:cs="Calibri"/>
          <w:bCs/>
          <w:sz w:val="20"/>
          <w:szCs w:val="20"/>
          <w:lang w:eastAsia="pt-PT"/>
        </w:rPr>
        <w:t xml:space="preserve"> ust. 1</w:t>
      </w:r>
      <w:del w:id="114" w:author="Autor" w:date="2025-04-14T21:02:00Z" w16du:dateUtc="2025-04-14T19:02:00Z">
        <w:r w:rsidRPr="007E0868" w:rsidDel="00EE3143">
          <w:rPr>
            <w:rFonts w:asciiTheme="majorHAnsi" w:hAnsiTheme="majorHAnsi" w:cs="Calibri"/>
            <w:bCs/>
            <w:sz w:val="20"/>
            <w:szCs w:val="20"/>
            <w:lang w:eastAsia="pt-PT"/>
          </w:rPr>
          <w:delText xml:space="preserve"> </w:delText>
        </w:r>
        <w:r w:rsidR="004B13CB" w:rsidDel="00EE3143">
          <w:rPr>
            <w:rFonts w:asciiTheme="majorHAnsi" w:hAnsiTheme="majorHAnsi" w:cs="Calibri"/>
            <w:bCs/>
            <w:sz w:val="20"/>
            <w:szCs w:val="20"/>
            <w:lang w:eastAsia="pt-PT"/>
          </w:rPr>
          <w:delText>pkt 2</w:delText>
        </w:r>
      </w:del>
      <w:r w:rsidR="004B13CB">
        <w:rPr>
          <w:rFonts w:asciiTheme="majorHAnsi" w:hAnsiTheme="majorHAnsi" w:cs="Calibri"/>
          <w:bCs/>
          <w:sz w:val="20"/>
          <w:szCs w:val="20"/>
          <w:lang w:eastAsia="pt-PT"/>
        </w:rPr>
        <w:t>) U</w:t>
      </w:r>
      <w:r w:rsidRPr="007E0868">
        <w:rPr>
          <w:rFonts w:asciiTheme="majorHAnsi" w:hAnsiTheme="majorHAnsi" w:cs="Calibri"/>
          <w:bCs/>
          <w:sz w:val="20"/>
          <w:szCs w:val="20"/>
          <w:lang w:eastAsia="pt-PT"/>
        </w:rPr>
        <w:t xml:space="preserve">mowy z chwili jej zawarcia. </w:t>
      </w:r>
    </w:p>
    <w:p w14:paraId="4E658ACE" w14:textId="1973C6F0" w:rsidR="00477B61" w:rsidRPr="007E0868" w:rsidRDefault="0094697F">
      <w:pPr>
        <w:pStyle w:val="Akapitzlist"/>
        <w:numPr>
          <w:ilvl w:val="0"/>
          <w:numId w:val="39"/>
        </w:numPr>
        <w:spacing w:line="360" w:lineRule="auto"/>
        <w:ind w:left="426"/>
        <w:jc w:val="both"/>
        <w:rPr>
          <w:rFonts w:asciiTheme="majorHAnsi" w:hAnsiTheme="majorHAnsi" w:cs="Calibri"/>
          <w:bCs/>
          <w:sz w:val="20"/>
          <w:szCs w:val="20"/>
          <w:lang w:eastAsia="pt-PT"/>
        </w:rPr>
      </w:pPr>
      <w:r>
        <w:rPr>
          <w:rFonts w:asciiTheme="majorHAnsi" w:hAnsiTheme="majorHAnsi" w:cs="Calibri"/>
          <w:bCs/>
          <w:sz w:val="20"/>
          <w:szCs w:val="20"/>
          <w:lang w:eastAsia="pt-PT"/>
        </w:rPr>
        <w:t xml:space="preserve">W razie spełnienia wszystkich warunków zmiany wynagrodzenia określonych w niniejszym paragrafie Strony przystąpią do uzgodnienia treści Aneksu do Umowy. </w:t>
      </w:r>
    </w:p>
    <w:p w14:paraId="59492F8F" w14:textId="498601D9" w:rsidR="001D45C3" w:rsidRPr="004B13CB" w:rsidRDefault="00477B61">
      <w:pPr>
        <w:pStyle w:val="Akapitzlist"/>
        <w:numPr>
          <w:ilvl w:val="0"/>
          <w:numId w:val="39"/>
        </w:numPr>
        <w:spacing w:line="360" w:lineRule="auto"/>
        <w:ind w:left="426"/>
        <w:jc w:val="both"/>
        <w:rPr>
          <w:rFonts w:asciiTheme="majorHAnsi" w:hAnsiTheme="majorHAnsi" w:cs="Calibri"/>
          <w:bCs/>
          <w:sz w:val="20"/>
          <w:szCs w:val="20"/>
          <w:lang w:eastAsia="pt-PT"/>
        </w:rPr>
      </w:pPr>
      <w:r w:rsidRPr="007E0868">
        <w:rPr>
          <w:rFonts w:asciiTheme="majorHAnsi" w:hAnsiTheme="majorHAnsi" w:cs="Calibri"/>
          <w:bCs/>
          <w:sz w:val="20"/>
          <w:szCs w:val="20"/>
          <w:lang w:eastAsia="pt-PT"/>
        </w:rPr>
        <w:lastRenderedPageBreak/>
        <w:t xml:space="preserve">Wykonawca, którego wynagrodzenie zostało zmienione zgodnie z niniejszym </w:t>
      </w:r>
      <w:r w:rsidR="0094697F">
        <w:rPr>
          <w:rFonts w:asciiTheme="majorHAnsi" w:hAnsiTheme="majorHAnsi" w:cs="Calibri"/>
          <w:bCs/>
          <w:sz w:val="20"/>
          <w:szCs w:val="20"/>
          <w:lang w:eastAsia="pt-PT"/>
        </w:rPr>
        <w:t>paragrafem</w:t>
      </w:r>
      <w:r w:rsidRPr="007E0868">
        <w:rPr>
          <w:rFonts w:asciiTheme="majorHAnsi" w:hAnsiTheme="majorHAnsi" w:cs="Calibri"/>
          <w:bCs/>
          <w:sz w:val="20"/>
          <w:szCs w:val="20"/>
          <w:lang w:eastAsia="pt-PT"/>
        </w:rPr>
        <w:t>, zobowiązany jest do zmiany wynagrodzenia przysługującego podwykonawcy, z którym zawarł umowę, w zakresie odpowiadającym zmianom wynagrodzenia dokonanym zgodnie z niniejszą umową, jeżeli przedmiotem umowy z podwykonawcą są roboty budowlane lub usługi, a okres jej obowiązywania przekracza 6 miesięcy.</w:t>
      </w:r>
    </w:p>
    <w:p w14:paraId="408586BA" w14:textId="77777777" w:rsidR="001D45C3" w:rsidRDefault="001D45C3" w:rsidP="00A65541">
      <w:pPr>
        <w:spacing w:line="360" w:lineRule="auto"/>
        <w:contextualSpacing/>
        <w:jc w:val="center"/>
        <w:rPr>
          <w:rFonts w:asciiTheme="majorHAnsi" w:hAnsiTheme="majorHAnsi" w:cs="Calibri"/>
          <w:b/>
          <w:bCs/>
          <w:color w:val="000000"/>
          <w:sz w:val="20"/>
          <w:szCs w:val="20"/>
        </w:rPr>
      </w:pPr>
    </w:p>
    <w:p w14:paraId="623B2DE0" w14:textId="1E61D5E0" w:rsidR="003017F1" w:rsidRPr="005B6B47" w:rsidRDefault="003017F1" w:rsidP="003017F1">
      <w:pPr>
        <w:spacing w:line="360" w:lineRule="auto"/>
        <w:contextualSpacing/>
        <w:jc w:val="center"/>
        <w:rPr>
          <w:rFonts w:asciiTheme="majorHAnsi" w:hAnsiTheme="majorHAnsi" w:cs="Calibri"/>
          <w:b/>
          <w:bCs/>
          <w:color w:val="000000"/>
          <w:sz w:val="20"/>
          <w:szCs w:val="20"/>
        </w:rPr>
      </w:pPr>
      <w:r w:rsidRPr="003017F1">
        <w:rPr>
          <w:rFonts w:asciiTheme="majorHAnsi" w:hAnsiTheme="majorHAnsi" w:cs="Calibri"/>
          <w:b/>
          <w:bCs/>
          <w:color w:val="000000"/>
          <w:sz w:val="20"/>
          <w:szCs w:val="20"/>
        </w:rPr>
        <w:t>§2</w:t>
      </w:r>
      <w:r>
        <w:rPr>
          <w:rFonts w:asciiTheme="majorHAnsi" w:hAnsiTheme="majorHAnsi" w:cs="Calibri"/>
          <w:b/>
          <w:bCs/>
          <w:color w:val="000000"/>
          <w:sz w:val="20"/>
          <w:szCs w:val="20"/>
        </w:rPr>
        <w:t>4</w:t>
      </w:r>
      <w:r w:rsidRPr="003017F1">
        <w:rPr>
          <w:rFonts w:asciiTheme="majorHAnsi" w:hAnsiTheme="majorHAnsi" w:cs="Calibri"/>
          <w:b/>
          <w:bCs/>
          <w:color w:val="000000"/>
          <w:sz w:val="20"/>
          <w:szCs w:val="20"/>
        </w:rPr>
        <w:t>.</w:t>
      </w:r>
    </w:p>
    <w:p w14:paraId="147451A2" w14:textId="4B253C0A" w:rsidR="005B6B47" w:rsidRDefault="005B6B47" w:rsidP="00A65541">
      <w:pPr>
        <w:spacing w:line="360" w:lineRule="auto"/>
        <w:contextualSpacing/>
        <w:jc w:val="center"/>
        <w:rPr>
          <w:rFonts w:asciiTheme="majorHAnsi" w:hAnsiTheme="majorHAnsi" w:cs="Calibri"/>
          <w:b/>
          <w:bCs/>
          <w:color w:val="000000"/>
          <w:sz w:val="20"/>
          <w:szCs w:val="20"/>
        </w:rPr>
      </w:pPr>
      <w:r>
        <w:rPr>
          <w:rFonts w:asciiTheme="majorHAnsi" w:hAnsiTheme="majorHAnsi" w:cs="Calibri"/>
          <w:b/>
          <w:bCs/>
          <w:color w:val="000000"/>
          <w:sz w:val="20"/>
          <w:szCs w:val="20"/>
        </w:rPr>
        <w:t>Autorskie prawa majątkowe</w:t>
      </w:r>
    </w:p>
    <w:p w14:paraId="28F1B5AE" w14:textId="77777777" w:rsidR="00A65541" w:rsidRPr="005B6B47" w:rsidRDefault="00A65541" w:rsidP="00A65541">
      <w:pPr>
        <w:spacing w:line="360" w:lineRule="auto"/>
        <w:contextualSpacing/>
        <w:jc w:val="center"/>
        <w:rPr>
          <w:rFonts w:asciiTheme="majorHAnsi" w:hAnsiTheme="majorHAnsi" w:cs="Calibri"/>
          <w:b/>
          <w:bCs/>
          <w:color w:val="000000"/>
          <w:sz w:val="6"/>
          <w:szCs w:val="6"/>
        </w:rPr>
      </w:pPr>
    </w:p>
    <w:p w14:paraId="73C941C8" w14:textId="08D6D2D4"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 xml:space="preserve">W ramach wynagrodzenia określonego w § </w:t>
      </w:r>
      <w:r>
        <w:rPr>
          <w:rFonts w:ascii="Cambria" w:eastAsia="SimSun" w:hAnsi="Cambria" w:cs="Mangal"/>
          <w:sz w:val="20"/>
          <w:szCs w:val="20"/>
          <w:lang w:eastAsia="zh-CN" w:bidi="hi-IN"/>
        </w:rPr>
        <w:t>1</w:t>
      </w:r>
      <w:r w:rsidR="003017F1">
        <w:rPr>
          <w:rFonts w:ascii="Cambria" w:eastAsia="SimSun" w:hAnsi="Cambria" w:cs="Mangal"/>
          <w:sz w:val="20"/>
          <w:szCs w:val="20"/>
          <w:lang w:eastAsia="zh-CN" w:bidi="hi-IN"/>
        </w:rPr>
        <w:t>1</w:t>
      </w:r>
      <w:r w:rsidRPr="00A65541">
        <w:rPr>
          <w:rFonts w:ascii="Cambria" w:eastAsia="SimSun" w:hAnsi="Cambria" w:cs="Mangal"/>
          <w:sz w:val="20"/>
          <w:szCs w:val="20"/>
          <w:lang w:eastAsia="zh-CN" w:bidi="hi-IN"/>
        </w:rPr>
        <w:t xml:space="preserve"> ust. 1</w:t>
      </w:r>
      <w:r>
        <w:rPr>
          <w:rFonts w:ascii="Cambria" w:eastAsia="SimSun" w:hAnsi="Cambria" w:cs="Mangal"/>
          <w:sz w:val="20"/>
          <w:szCs w:val="20"/>
          <w:lang w:eastAsia="zh-CN" w:bidi="hi-IN"/>
        </w:rPr>
        <w:t xml:space="preserve"> pkt 1)</w:t>
      </w:r>
      <w:r w:rsidRPr="00A65541">
        <w:rPr>
          <w:rFonts w:ascii="Cambria" w:eastAsia="SimSun" w:hAnsi="Cambria" w:cs="Mangal"/>
          <w:sz w:val="20"/>
          <w:szCs w:val="20"/>
          <w:lang w:eastAsia="zh-CN" w:bidi="hi-IN"/>
        </w:rPr>
        <w:t xml:space="preserve">, z chwilą </w:t>
      </w:r>
      <w:r>
        <w:rPr>
          <w:rFonts w:ascii="Cambria" w:eastAsia="SimSun" w:hAnsi="Cambria" w:cs="Mangal"/>
          <w:sz w:val="20"/>
          <w:szCs w:val="20"/>
          <w:lang w:eastAsia="zh-CN" w:bidi="hi-IN"/>
        </w:rPr>
        <w:t>odbioru przez</w:t>
      </w:r>
      <w:r w:rsidRPr="00A65541">
        <w:rPr>
          <w:rFonts w:ascii="Cambria" w:eastAsia="SimSun" w:hAnsi="Cambria" w:cs="Mangal"/>
          <w:sz w:val="20"/>
          <w:szCs w:val="20"/>
          <w:lang w:eastAsia="zh-CN" w:bidi="hi-IN"/>
        </w:rPr>
        <w:t xml:space="preserve"> Zamawiające</w:t>
      </w:r>
      <w:r>
        <w:rPr>
          <w:rFonts w:ascii="Cambria" w:eastAsia="SimSun" w:hAnsi="Cambria" w:cs="Mangal"/>
          <w:sz w:val="20"/>
          <w:szCs w:val="20"/>
          <w:lang w:eastAsia="zh-CN" w:bidi="hi-IN"/>
        </w:rPr>
        <w:t>go</w:t>
      </w:r>
      <w:r w:rsidRPr="00A65541">
        <w:rPr>
          <w:rFonts w:ascii="Cambria" w:eastAsia="SimSun" w:hAnsi="Cambria" w:cs="Mangal"/>
          <w:sz w:val="20"/>
          <w:szCs w:val="20"/>
          <w:lang w:eastAsia="zh-CN" w:bidi="hi-IN"/>
        </w:rPr>
        <w:t xml:space="preserve"> wszelkiej opracowanej w </w:t>
      </w:r>
      <w:r>
        <w:rPr>
          <w:rFonts w:ascii="Cambria" w:eastAsia="SimSun" w:hAnsi="Cambria" w:cs="Mangal"/>
          <w:sz w:val="20"/>
          <w:szCs w:val="20"/>
          <w:lang w:eastAsia="zh-CN" w:bidi="hi-IN"/>
        </w:rPr>
        <w:t>toku</w:t>
      </w:r>
      <w:r w:rsidRPr="00A65541">
        <w:rPr>
          <w:rFonts w:ascii="Cambria" w:eastAsia="SimSun" w:hAnsi="Cambria" w:cs="Mangal"/>
          <w:sz w:val="20"/>
          <w:szCs w:val="20"/>
          <w:lang w:eastAsia="zh-CN" w:bidi="hi-IN"/>
        </w:rPr>
        <w:t xml:space="preserve"> </w:t>
      </w:r>
      <w:r>
        <w:rPr>
          <w:rFonts w:ascii="Cambria" w:eastAsia="SimSun" w:hAnsi="Cambria" w:cs="Mangal"/>
          <w:sz w:val="20"/>
          <w:szCs w:val="20"/>
          <w:lang w:eastAsia="zh-CN" w:bidi="hi-IN"/>
        </w:rPr>
        <w:t xml:space="preserve">realizacji </w:t>
      </w:r>
      <w:r w:rsidRPr="00A65541">
        <w:rPr>
          <w:rFonts w:ascii="Cambria" w:eastAsia="SimSun" w:hAnsi="Cambria" w:cs="Mangal"/>
          <w:sz w:val="20"/>
          <w:szCs w:val="20"/>
          <w:lang w:eastAsia="zh-CN" w:bidi="hi-IN"/>
        </w:rPr>
        <w:t xml:space="preserve">Umowy dokumentacji, </w:t>
      </w:r>
      <w:r w:rsidR="00A84DBF">
        <w:rPr>
          <w:rFonts w:ascii="Cambria" w:eastAsia="SimSun" w:hAnsi="Cambria" w:cs="Mangal"/>
          <w:sz w:val="20"/>
          <w:szCs w:val="20"/>
          <w:lang w:eastAsia="zh-CN" w:bidi="hi-IN"/>
        </w:rPr>
        <w:t>w szczególności Dokumentacji Projektowej</w:t>
      </w:r>
      <w:r w:rsidRPr="00A65541">
        <w:rPr>
          <w:rFonts w:ascii="Cambria" w:eastAsia="SimSun" w:hAnsi="Cambria" w:cs="Mangal"/>
          <w:sz w:val="20"/>
          <w:szCs w:val="20"/>
          <w:lang w:eastAsia="zh-CN" w:bidi="hi-IN"/>
        </w:rPr>
        <w:t xml:space="preserve">, Wykonawca przenosi na Zamawiającego całość nieograniczonych terytorialnie i czasowo autorskich praw majątkowych w odniesieniu do utworów na następujących polach eksploatacji: </w:t>
      </w:r>
    </w:p>
    <w:p w14:paraId="0AED9A35" w14:textId="77777777" w:rsidR="00A65541" w:rsidRPr="00A65541" w:rsidRDefault="00A65541">
      <w:pPr>
        <w:widowControl w:val="0"/>
        <w:numPr>
          <w:ilvl w:val="0"/>
          <w:numId w:val="49"/>
        </w:numPr>
        <w:suppressAutoHyphens/>
        <w:spacing w:line="360" w:lineRule="auto"/>
        <w:ind w:left="851" w:hanging="425"/>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utrwalenie utworu lub jego części dowolną techniką, w tym wprowadzenie do pamięci komputera oraz na dowolnych nośnikach,</w:t>
      </w:r>
    </w:p>
    <w:p w14:paraId="5841A32B" w14:textId="77777777" w:rsidR="00A65541" w:rsidRPr="00A65541" w:rsidRDefault="00A65541">
      <w:pPr>
        <w:widowControl w:val="0"/>
        <w:numPr>
          <w:ilvl w:val="0"/>
          <w:numId w:val="49"/>
        </w:numPr>
        <w:suppressAutoHyphens/>
        <w:spacing w:line="360" w:lineRule="auto"/>
        <w:ind w:left="851" w:hanging="425"/>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zwielokrotnienie utworu lub jego części dowolna techniką, na dowolnych nośnikach i w dowolnej ilości egzemplarzy,</w:t>
      </w:r>
    </w:p>
    <w:p w14:paraId="691D8023" w14:textId="4A4D424F" w:rsidR="00A65541" w:rsidRDefault="00A65541">
      <w:pPr>
        <w:widowControl w:val="0"/>
        <w:numPr>
          <w:ilvl w:val="0"/>
          <w:numId w:val="49"/>
        </w:numPr>
        <w:suppressAutoHyphens/>
        <w:spacing w:line="360" w:lineRule="auto"/>
        <w:ind w:left="851" w:hanging="425"/>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rozpowszechnianie utworu lub jego części, w tym wprowadzenie do obrotu poprzez sprzedaż, najem, dzierżawę lub inną umowę cywilnoprawną, a także udostępnianie w dowolny sposób i w stosunku do dowolnej ilości osób, również w taki sposób, aby każdy miał do niego dostęp w miejscu i czasie przez siebie wybranym</w:t>
      </w:r>
      <w:r w:rsidR="00FC70E0">
        <w:rPr>
          <w:rFonts w:ascii="Cambria" w:eastAsia="SimSun" w:hAnsi="Cambria" w:cs="Mangal"/>
          <w:sz w:val="20"/>
          <w:szCs w:val="20"/>
          <w:lang w:eastAsia="zh-CN" w:bidi="hi-IN"/>
        </w:rPr>
        <w:t>,</w:t>
      </w:r>
    </w:p>
    <w:p w14:paraId="094F948B" w14:textId="768A1DA6" w:rsidR="00FC70E0" w:rsidRPr="00A65541" w:rsidRDefault="00FC70E0">
      <w:pPr>
        <w:widowControl w:val="0"/>
        <w:numPr>
          <w:ilvl w:val="0"/>
          <w:numId w:val="49"/>
        </w:numPr>
        <w:suppressAutoHyphens/>
        <w:spacing w:line="360" w:lineRule="auto"/>
        <w:ind w:left="851" w:hanging="425"/>
        <w:jc w:val="both"/>
        <w:rPr>
          <w:rFonts w:ascii="Cambria" w:eastAsia="SimSun" w:hAnsi="Cambria" w:cs="Mangal"/>
          <w:sz w:val="20"/>
          <w:szCs w:val="20"/>
          <w:lang w:eastAsia="zh-CN" w:bidi="hi-IN"/>
        </w:rPr>
      </w:pPr>
      <w:r>
        <w:rPr>
          <w:rFonts w:ascii="Cambria" w:eastAsia="SimSun" w:hAnsi="Cambria" w:cs="Mangal"/>
          <w:sz w:val="20"/>
          <w:szCs w:val="20"/>
          <w:lang w:eastAsia="zh-CN" w:bidi="hi-IN"/>
        </w:rPr>
        <w:t xml:space="preserve">wykorzystywanie </w:t>
      </w:r>
      <w:r w:rsidRPr="00FC70E0">
        <w:rPr>
          <w:rFonts w:ascii="Cambria" w:eastAsia="SimSun" w:hAnsi="Cambria" w:cs="Mangal"/>
          <w:sz w:val="20"/>
          <w:szCs w:val="20"/>
          <w:lang w:eastAsia="zh-CN" w:bidi="hi-IN"/>
        </w:rPr>
        <w:t>utworu lub jego c</w:t>
      </w:r>
      <w:r>
        <w:rPr>
          <w:rFonts w:ascii="Cambria" w:eastAsia="SimSun" w:hAnsi="Cambria" w:cs="Mangal"/>
          <w:sz w:val="20"/>
          <w:szCs w:val="20"/>
          <w:lang w:eastAsia="zh-CN" w:bidi="hi-IN"/>
        </w:rPr>
        <w:t>zęści, w szczególności w celach związanych z przygotowanie i prowadzeniem robót budowlanych.</w:t>
      </w:r>
    </w:p>
    <w:p w14:paraId="2BC99E8D" w14:textId="77777777"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W wyniku przeniesienia autorskich praw majątkowych Zamawiający nabywa wyłączne prawo do korzystania z utworów, w pełnym zakresie, w jakikolwiek sposób, bez ograniczeń na wszystkich wskazanych w ust. 1 polach eksploatacji.</w:t>
      </w:r>
    </w:p>
    <w:p w14:paraId="70D446E9" w14:textId="77777777"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Wykonawca wyraża zgodę na dokonywanie przez Zamawiającego lub na jego zlecenie wszelkich zmian, aktualizacji i uzupełnień utworu lub jego części, dalej jako „</w:t>
      </w:r>
      <w:r w:rsidRPr="00A65541">
        <w:rPr>
          <w:rFonts w:ascii="Cambria" w:eastAsia="SimSun" w:hAnsi="Cambria" w:cs="Mangal"/>
          <w:b/>
          <w:sz w:val="20"/>
          <w:szCs w:val="20"/>
          <w:lang w:eastAsia="zh-CN" w:bidi="hi-IN"/>
        </w:rPr>
        <w:t>Opracowania</w:t>
      </w:r>
      <w:r w:rsidRPr="00A65541">
        <w:rPr>
          <w:rFonts w:ascii="Cambria" w:eastAsia="SimSun" w:hAnsi="Cambria" w:cs="Mangal"/>
          <w:sz w:val="20"/>
          <w:szCs w:val="20"/>
          <w:lang w:eastAsia="zh-CN" w:bidi="hi-IN"/>
        </w:rPr>
        <w:t xml:space="preserve">”. Wszelkie prawa w tym zakresie przysługiwać będą Zamawiającemu. Wykonawca wyraża zgodę na rozporządzanie i korzystanie z Opracowań przez Zamawiającego. </w:t>
      </w:r>
    </w:p>
    <w:p w14:paraId="1AB1419F" w14:textId="77777777"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Razem z przeniesieniem autorskich praw majątkowych na Zamawiającego przechodzi prawo wykonywania autorskiego prawa zależnego do utworów, ich części oraz Opracowań oraz wyłączne prawo dalszego udzielania zezwolenia na wykonywanie praw zależnych na polach eksploatacji wskazanych w ust. 1.</w:t>
      </w:r>
    </w:p>
    <w:p w14:paraId="1D2F36AC" w14:textId="20F84B2B"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Wraz z nabyciem autorskich praw majątkowych Zamawiający nabywa własność wszystkich egzemplarzy dokumentacji opracowanej, w ramach niniejszej Umowy</w:t>
      </w:r>
      <w:r w:rsidR="00A84DBF">
        <w:rPr>
          <w:rFonts w:ascii="Cambria" w:eastAsia="SimSun" w:hAnsi="Cambria" w:cs="Mangal"/>
          <w:sz w:val="20"/>
          <w:szCs w:val="20"/>
          <w:lang w:eastAsia="zh-CN" w:bidi="hi-IN"/>
        </w:rPr>
        <w:t>.</w:t>
      </w:r>
    </w:p>
    <w:p w14:paraId="37512A05" w14:textId="77777777" w:rsidR="00A65541" w:rsidRPr="00A65541" w:rsidRDefault="00A65541">
      <w:pPr>
        <w:widowControl w:val="0"/>
        <w:numPr>
          <w:ilvl w:val="0"/>
          <w:numId w:val="48"/>
        </w:numPr>
        <w:suppressAutoHyphens/>
        <w:spacing w:line="360" w:lineRule="auto"/>
        <w:jc w:val="both"/>
        <w:rPr>
          <w:rFonts w:ascii="Cambria" w:eastAsia="SimSun" w:hAnsi="Cambria" w:cs="Palatino Linotype"/>
          <w:b/>
          <w:color w:val="000000"/>
          <w:sz w:val="20"/>
          <w:szCs w:val="20"/>
          <w:lang w:eastAsia="zh-CN" w:bidi="hi-IN"/>
        </w:rPr>
      </w:pPr>
      <w:r w:rsidRPr="00A65541">
        <w:rPr>
          <w:rFonts w:ascii="Cambria" w:eastAsia="SimSun" w:hAnsi="Cambria" w:cs="Mangal"/>
          <w:sz w:val="20"/>
          <w:szCs w:val="20"/>
          <w:lang w:eastAsia="zh-CN" w:bidi="hi-IN"/>
        </w:rPr>
        <w:t xml:space="preserve">Wykonawca realizując Przedmiot Zamówienia będzie przestrzegał przepisów ustawy z dnia 4.02.1994 r. o prawie autorskim i prawach pokrewnych i nie naruszy praw majątkowych autorskich osób trzecich. </w:t>
      </w:r>
      <w:r w:rsidRPr="00A65541">
        <w:rPr>
          <w:rFonts w:ascii="Cambria" w:eastAsia="SimSun" w:hAnsi="Cambria" w:cs="Mangal"/>
          <w:sz w:val="20"/>
          <w:szCs w:val="20"/>
          <w:lang w:eastAsia="zh-CN" w:bidi="hi-IN"/>
        </w:rPr>
        <w:lastRenderedPageBreak/>
        <w:t xml:space="preserve">W tym zakresie wykonawca ponosi odpowiedzialność za wszelkie naruszenia. </w:t>
      </w:r>
    </w:p>
    <w:p w14:paraId="3FC5CADF" w14:textId="77777777" w:rsidR="00A65541" w:rsidRPr="00A65541" w:rsidRDefault="00A65541">
      <w:pPr>
        <w:widowControl w:val="0"/>
        <w:numPr>
          <w:ilvl w:val="0"/>
          <w:numId w:val="48"/>
        </w:numPr>
        <w:suppressAutoHyphens/>
        <w:spacing w:line="360" w:lineRule="auto"/>
        <w:jc w:val="both"/>
        <w:rPr>
          <w:rFonts w:ascii="Cambria" w:eastAsia="SimSun" w:hAnsi="Cambria" w:cs="Mangal"/>
          <w:sz w:val="20"/>
          <w:szCs w:val="20"/>
          <w:lang w:eastAsia="zh-CN" w:bidi="hi-IN"/>
        </w:rPr>
      </w:pPr>
      <w:r w:rsidRPr="00A65541">
        <w:rPr>
          <w:rFonts w:ascii="Cambria" w:eastAsia="SimSun" w:hAnsi="Cambria" w:cs="Mangal"/>
          <w:sz w:val="20"/>
          <w:szCs w:val="20"/>
          <w:lang w:eastAsia="zh-CN" w:bidi="hi-IN"/>
        </w:rPr>
        <w:t>Wykonawca wyraża zgodę na swobodne rozporządzanie utworami przez Zamawiającego, a także wyraża zgodę na dokonywanie przez Zamawiającego wszelkich przeróbek, zmian i aktualizacji utworu i wszelkich jego części w zakresie w jakim Zamawiający uzna to za celowe.</w:t>
      </w:r>
    </w:p>
    <w:p w14:paraId="3180FFFF" w14:textId="77777777" w:rsidR="005B6B47" w:rsidRDefault="005B6B47" w:rsidP="002D4D47">
      <w:pPr>
        <w:pStyle w:val="Nagwek1"/>
        <w:numPr>
          <w:ilvl w:val="0"/>
          <w:numId w:val="0"/>
        </w:numPr>
        <w:spacing w:before="0" w:after="0" w:line="480" w:lineRule="auto"/>
        <w:ind w:left="-301"/>
        <w:contextualSpacing/>
        <w:jc w:val="center"/>
        <w:rPr>
          <w:rFonts w:asciiTheme="majorHAnsi" w:hAnsiTheme="majorHAnsi"/>
          <w:sz w:val="20"/>
          <w:szCs w:val="20"/>
        </w:rPr>
      </w:pPr>
    </w:p>
    <w:p w14:paraId="6BD02EE6" w14:textId="5F2D2DD4" w:rsidR="005D3934" w:rsidRDefault="00D930F4" w:rsidP="002D4D47">
      <w:pPr>
        <w:pStyle w:val="Nagwek1"/>
        <w:numPr>
          <w:ilvl w:val="0"/>
          <w:numId w:val="0"/>
        </w:numPr>
        <w:spacing w:before="0" w:after="0" w:line="480" w:lineRule="auto"/>
        <w:ind w:left="-301"/>
        <w:contextualSpacing/>
        <w:jc w:val="center"/>
        <w:rPr>
          <w:rFonts w:asciiTheme="majorHAnsi" w:hAnsiTheme="majorHAnsi"/>
          <w:sz w:val="20"/>
          <w:szCs w:val="20"/>
        </w:rPr>
      </w:pPr>
      <w:r w:rsidRPr="00E01516">
        <w:rPr>
          <w:rFonts w:asciiTheme="majorHAnsi" w:hAnsiTheme="majorHAnsi"/>
          <w:sz w:val="20"/>
          <w:szCs w:val="20"/>
        </w:rPr>
        <w:t>§</w:t>
      </w:r>
      <w:proofErr w:type="gramStart"/>
      <w:r w:rsidR="00742757">
        <w:rPr>
          <w:rFonts w:asciiTheme="majorHAnsi" w:hAnsiTheme="majorHAnsi"/>
          <w:sz w:val="20"/>
          <w:szCs w:val="20"/>
        </w:rPr>
        <w:t>2</w:t>
      </w:r>
      <w:r w:rsidR="003017F1">
        <w:rPr>
          <w:rFonts w:asciiTheme="majorHAnsi" w:hAnsiTheme="majorHAnsi"/>
          <w:sz w:val="20"/>
          <w:szCs w:val="20"/>
        </w:rPr>
        <w:t>5</w:t>
      </w:r>
      <w:r w:rsidR="00A84DBF">
        <w:rPr>
          <w:rFonts w:asciiTheme="majorHAnsi" w:hAnsiTheme="majorHAnsi"/>
          <w:sz w:val="20"/>
          <w:szCs w:val="20"/>
        </w:rPr>
        <w:t xml:space="preserve"> </w:t>
      </w:r>
      <w:r w:rsidR="004C4C63" w:rsidRPr="00E01516">
        <w:rPr>
          <w:rFonts w:asciiTheme="majorHAnsi" w:hAnsiTheme="majorHAnsi"/>
          <w:sz w:val="20"/>
          <w:szCs w:val="20"/>
        </w:rPr>
        <w:t>.</w:t>
      </w:r>
      <w:proofErr w:type="gramEnd"/>
    </w:p>
    <w:p w14:paraId="2CA42CC9" w14:textId="77777777" w:rsidR="005D3934" w:rsidRDefault="002B4324" w:rsidP="002D4D47">
      <w:pPr>
        <w:pStyle w:val="Nagwek1"/>
        <w:numPr>
          <w:ilvl w:val="0"/>
          <w:numId w:val="0"/>
        </w:numPr>
        <w:spacing w:before="0" w:after="0" w:line="480" w:lineRule="auto"/>
        <w:ind w:left="-301"/>
        <w:contextualSpacing/>
        <w:jc w:val="center"/>
        <w:rPr>
          <w:rFonts w:asciiTheme="majorHAnsi" w:hAnsiTheme="majorHAnsi"/>
          <w:sz w:val="20"/>
          <w:szCs w:val="20"/>
        </w:rPr>
      </w:pPr>
      <w:r w:rsidRPr="00E01516">
        <w:rPr>
          <w:rFonts w:asciiTheme="majorHAnsi" w:hAnsiTheme="majorHAnsi"/>
          <w:sz w:val="20"/>
          <w:szCs w:val="20"/>
        </w:rPr>
        <w:t>Postanowienia końcowe</w:t>
      </w:r>
    </w:p>
    <w:p w14:paraId="3156DEFB" w14:textId="77777777"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Ilekroć w Umowie jest mowa o dniach roboczych, należy przez to rozumieć dni od poniedziałku do</w:t>
      </w:r>
      <w:r w:rsidR="00E01516">
        <w:rPr>
          <w:rFonts w:asciiTheme="majorHAnsi" w:hAnsiTheme="majorHAnsi"/>
          <w:sz w:val="20"/>
          <w:szCs w:val="20"/>
        </w:rPr>
        <w:t> </w:t>
      </w:r>
      <w:r w:rsidRPr="002D4D47">
        <w:rPr>
          <w:rFonts w:asciiTheme="majorHAnsi" w:hAnsiTheme="majorHAnsi"/>
          <w:sz w:val="20"/>
          <w:szCs w:val="20"/>
        </w:rPr>
        <w:t>piątku, z wyłączeniem dni przypadających w dni wolne od pracy określone w art. 1 ust. 1 ustawy z</w:t>
      </w:r>
      <w:r w:rsidR="00E01516">
        <w:rPr>
          <w:rFonts w:asciiTheme="majorHAnsi" w:hAnsiTheme="majorHAnsi"/>
          <w:sz w:val="20"/>
          <w:szCs w:val="20"/>
        </w:rPr>
        <w:t> </w:t>
      </w:r>
      <w:r w:rsidRPr="002D4D47">
        <w:rPr>
          <w:rFonts w:asciiTheme="majorHAnsi" w:hAnsiTheme="majorHAnsi"/>
          <w:sz w:val="20"/>
          <w:szCs w:val="20"/>
        </w:rPr>
        <w:t>dnia 18 stycznia 1951 r. o dniach wolnych od pracy (</w:t>
      </w:r>
      <w:proofErr w:type="spellStart"/>
      <w:r w:rsidRPr="002D4D47">
        <w:rPr>
          <w:rFonts w:asciiTheme="majorHAnsi" w:hAnsiTheme="majorHAnsi"/>
          <w:sz w:val="20"/>
          <w:szCs w:val="20"/>
        </w:rPr>
        <w:t>t.j</w:t>
      </w:r>
      <w:proofErr w:type="spellEnd"/>
      <w:r w:rsidRPr="002D4D47">
        <w:rPr>
          <w:rFonts w:asciiTheme="majorHAnsi" w:hAnsiTheme="majorHAnsi"/>
          <w:sz w:val="20"/>
          <w:szCs w:val="20"/>
        </w:rPr>
        <w:t>. Dz. U. z 2020 r. poz. 1920).</w:t>
      </w:r>
    </w:p>
    <w:p w14:paraId="6CB5135B" w14:textId="77777777"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Ilekroć Umowa przewiduje obowiązek zachowania formy pisemnej, Strony wskazują, że dopuszczalne w ramach Umowy jest zastosowanie jako równoważnej formy elektronicznej określonej w art. 78</w:t>
      </w:r>
      <w:r w:rsidR="00E01516">
        <w:rPr>
          <w:rFonts w:asciiTheme="majorHAnsi" w:hAnsiTheme="majorHAnsi"/>
          <w:sz w:val="20"/>
          <w:szCs w:val="20"/>
          <w:vertAlign w:val="superscript"/>
        </w:rPr>
        <w:t>1</w:t>
      </w:r>
      <w:r w:rsidRPr="002D4D47">
        <w:rPr>
          <w:rFonts w:asciiTheme="majorHAnsi" w:hAnsiTheme="majorHAnsi"/>
          <w:sz w:val="20"/>
          <w:szCs w:val="20"/>
        </w:rPr>
        <w:t xml:space="preserve"> Kodeksu cywilnego. </w:t>
      </w:r>
    </w:p>
    <w:p w14:paraId="79B47188" w14:textId="47C51478"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Wykonawca nie może przenieść praw i obowiązków wynikających z Umowy w całości ani w części na osobę trzecią bez pisemnej zgody Zamawiającego</w:t>
      </w:r>
      <w:r w:rsidR="004A3B9E">
        <w:rPr>
          <w:rFonts w:asciiTheme="majorHAnsi" w:hAnsiTheme="majorHAnsi"/>
          <w:sz w:val="20"/>
          <w:szCs w:val="20"/>
        </w:rPr>
        <w:t>.</w:t>
      </w:r>
    </w:p>
    <w:p w14:paraId="1A7468C4" w14:textId="2BF8BB02"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W sprawach nieuregulowanych Umową zastosowanie mają odpowiednie </w:t>
      </w:r>
      <w:r w:rsidR="00A65541">
        <w:rPr>
          <w:rFonts w:asciiTheme="majorHAnsi" w:hAnsiTheme="majorHAnsi"/>
          <w:sz w:val="20"/>
          <w:szCs w:val="20"/>
        </w:rPr>
        <w:t xml:space="preserve">powszechnie obowiązujące przepisy </w:t>
      </w:r>
      <w:r w:rsidRPr="002D4D47">
        <w:rPr>
          <w:rFonts w:asciiTheme="majorHAnsi" w:hAnsiTheme="majorHAnsi"/>
          <w:sz w:val="20"/>
          <w:szCs w:val="20"/>
        </w:rPr>
        <w:t xml:space="preserve">prawa. </w:t>
      </w:r>
    </w:p>
    <w:p w14:paraId="7EE3F281" w14:textId="77777777"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Sądem właściwym do rozstrzygania sporów mogących zaistnieć w związku z Umową jest sąd właściwy dla siedziby Zamawiającego. </w:t>
      </w:r>
    </w:p>
    <w:p w14:paraId="09DB2DC3" w14:textId="77777777"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Umowę sporządzono w trzech jednobrzmiących egzemplarzach, dwa dla Zamawiającego i jeden dla Wykonawcy.</w:t>
      </w:r>
    </w:p>
    <w:p w14:paraId="38773EB9" w14:textId="77777777" w:rsidR="005D3934" w:rsidRPr="002D4D47" w:rsidRDefault="00C35EDE">
      <w:pPr>
        <w:pStyle w:val="Akapitzlist"/>
        <w:numPr>
          <w:ilvl w:val="0"/>
          <w:numId w:val="45"/>
        </w:numPr>
        <w:spacing w:line="360" w:lineRule="auto"/>
        <w:ind w:left="284" w:hanging="284"/>
        <w:jc w:val="both"/>
        <w:rPr>
          <w:rFonts w:asciiTheme="majorHAnsi" w:hAnsiTheme="majorHAnsi"/>
          <w:sz w:val="20"/>
          <w:szCs w:val="20"/>
        </w:rPr>
      </w:pPr>
      <w:r w:rsidRPr="002D4D47">
        <w:rPr>
          <w:rFonts w:asciiTheme="majorHAnsi" w:hAnsiTheme="majorHAnsi"/>
          <w:sz w:val="20"/>
          <w:szCs w:val="20"/>
        </w:rPr>
        <w:t xml:space="preserve">Integralną część Umowy stanowią załączniki do Umowy: </w:t>
      </w:r>
    </w:p>
    <w:p w14:paraId="51AE117A" w14:textId="77777777" w:rsidR="00FA7F19" w:rsidRDefault="000A3162">
      <w:pPr>
        <w:pStyle w:val="Akapitzlist"/>
        <w:spacing w:line="360" w:lineRule="auto"/>
        <w:ind w:left="284"/>
        <w:jc w:val="both"/>
        <w:rPr>
          <w:rFonts w:asciiTheme="majorHAnsi" w:hAnsiTheme="majorHAnsi" w:cs="Calibri"/>
          <w:color w:val="000000"/>
          <w:sz w:val="20"/>
          <w:szCs w:val="20"/>
        </w:rPr>
      </w:pPr>
      <w:proofErr w:type="gramStart"/>
      <w:r>
        <w:rPr>
          <w:rFonts w:asciiTheme="majorHAnsi" w:hAnsiTheme="majorHAnsi" w:cs="Calibri"/>
          <w:color w:val="000000"/>
          <w:sz w:val="20"/>
          <w:szCs w:val="20"/>
        </w:rPr>
        <w:t>Załącznik  nr</w:t>
      </w:r>
      <w:proofErr w:type="gramEnd"/>
      <w:r>
        <w:rPr>
          <w:rFonts w:asciiTheme="majorHAnsi" w:hAnsiTheme="majorHAnsi" w:cs="Calibri"/>
          <w:color w:val="000000"/>
          <w:sz w:val="20"/>
          <w:szCs w:val="20"/>
        </w:rPr>
        <w:t xml:space="preserve"> 1 - </w:t>
      </w:r>
      <w:r w:rsidR="002B4324" w:rsidRPr="00E01516">
        <w:rPr>
          <w:rFonts w:asciiTheme="majorHAnsi" w:hAnsiTheme="majorHAnsi" w:cs="Calibri"/>
          <w:color w:val="000000"/>
          <w:sz w:val="20"/>
          <w:szCs w:val="20"/>
        </w:rPr>
        <w:t>oferta Wykonawcy,</w:t>
      </w:r>
    </w:p>
    <w:p w14:paraId="1DE16018" w14:textId="3C16269C" w:rsidR="00FA7F19" w:rsidRDefault="000A3162">
      <w:pPr>
        <w:pStyle w:val="Akapitzlist"/>
        <w:spacing w:line="360" w:lineRule="auto"/>
        <w:ind w:left="284"/>
        <w:jc w:val="both"/>
        <w:rPr>
          <w:rFonts w:asciiTheme="majorHAnsi" w:hAnsiTheme="majorHAnsi" w:cs="Calibri"/>
          <w:color w:val="000000"/>
          <w:sz w:val="20"/>
          <w:szCs w:val="20"/>
        </w:rPr>
      </w:pPr>
      <w:r>
        <w:rPr>
          <w:rFonts w:asciiTheme="majorHAnsi" w:hAnsiTheme="majorHAnsi" w:cs="Calibri"/>
          <w:color w:val="000000"/>
          <w:sz w:val="20"/>
          <w:szCs w:val="20"/>
        </w:rPr>
        <w:t xml:space="preserve">Załącznik nr 2 </w:t>
      </w:r>
      <w:r w:rsidR="00B779C3">
        <w:rPr>
          <w:rFonts w:asciiTheme="majorHAnsi" w:hAnsiTheme="majorHAnsi" w:cs="Calibri"/>
          <w:color w:val="000000"/>
          <w:sz w:val="20"/>
          <w:szCs w:val="20"/>
        </w:rPr>
        <w:t>–</w:t>
      </w:r>
      <w:r>
        <w:rPr>
          <w:rFonts w:asciiTheme="majorHAnsi" w:hAnsiTheme="majorHAnsi" w:cs="Calibri"/>
          <w:color w:val="000000"/>
          <w:sz w:val="20"/>
          <w:szCs w:val="20"/>
        </w:rPr>
        <w:t xml:space="preserve"> </w:t>
      </w:r>
      <w:r w:rsidR="008E75FC">
        <w:rPr>
          <w:rFonts w:asciiTheme="majorHAnsi" w:hAnsiTheme="majorHAnsi" w:cs="Calibri"/>
          <w:color w:val="000000"/>
          <w:sz w:val="20"/>
          <w:szCs w:val="20"/>
        </w:rPr>
        <w:t>Opis przedmiotu zamówienia</w:t>
      </w:r>
    </w:p>
    <w:p w14:paraId="4B198117" w14:textId="1DF14B56" w:rsidR="00522DBE"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bookmarkStart w:id="115" w:name="_Hlk170304096"/>
      <w:r w:rsidR="000A3162" w:rsidRPr="007820BC">
        <w:rPr>
          <w:rFonts w:asciiTheme="majorHAnsi" w:hAnsiTheme="majorHAnsi" w:cs="Calibri"/>
          <w:color w:val="000000"/>
          <w:sz w:val="20"/>
          <w:szCs w:val="20"/>
        </w:rPr>
        <w:t xml:space="preserve">Załącznik nr 3 </w:t>
      </w:r>
      <w:r w:rsidR="00CB4428">
        <w:rPr>
          <w:rFonts w:asciiTheme="majorHAnsi" w:hAnsiTheme="majorHAnsi" w:cs="Calibri"/>
          <w:color w:val="000000"/>
          <w:sz w:val="20"/>
          <w:szCs w:val="20"/>
        </w:rPr>
        <w:t>–</w:t>
      </w:r>
      <w:r w:rsidR="000A3162" w:rsidRPr="007820BC">
        <w:rPr>
          <w:rFonts w:asciiTheme="majorHAnsi" w:hAnsiTheme="majorHAnsi" w:cs="Calibri"/>
          <w:color w:val="000000"/>
          <w:sz w:val="20"/>
          <w:szCs w:val="20"/>
        </w:rPr>
        <w:t xml:space="preserve"> </w:t>
      </w:r>
      <w:r w:rsidR="00522DBE">
        <w:rPr>
          <w:rFonts w:asciiTheme="majorHAnsi" w:hAnsiTheme="majorHAnsi" w:cs="Calibri"/>
          <w:color w:val="000000"/>
          <w:sz w:val="20"/>
          <w:szCs w:val="20"/>
        </w:rPr>
        <w:t>Harmonogram</w:t>
      </w:r>
      <w:bookmarkEnd w:id="115"/>
      <w:r w:rsidR="00CB4428">
        <w:rPr>
          <w:rFonts w:asciiTheme="majorHAnsi" w:hAnsiTheme="majorHAnsi" w:cs="Calibri"/>
          <w:color w:val="000000"/>
          <w:sz w:val="20"/>
          <w:szCs w:val="20"/>
        </w:rPr>
        <w:t xml:space="preserve"> rzeczowo- finansowy</w:t>
      </w:r>
      <w:r w:rsidR="00522DBE">
        <w:rPr>
          <w:rFonts w:asciiTheme="majorHAnsi" w:hAnsiTheme="majorHAnsi" w:cs="Calibri"/>
          <w:color w:val="000000"/>
          <w:sz w:val="20"/>
          <w:szCs w:val="20"/>
        </w:rPr>
        <w:t>,</w:t>
      </w:r>
    </w:p>
    <w:p w14:paraId="59ED745B" w14:textId="375034DF" w:rsidR="007820BC" w:rsidRDefault="00522DBE"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Pr="00522DBE">
        <w:rPr>
          <w:rFonts w:asciiTheme="majorHAnsi" w:hAnsiTheme="majorHAnsi" w:cs="Calibri"/>
          <w:color w:val="000000"/>
          <w:sz w:val="20"/>
          <w:szCs w:val="20"/>
        </w:rPr>
        <w:t xml:space="preserve">Załącznik nr </w:t>
      </w:r>
      <w:r>
        <w:rPr>
          <w:rFonts w:asciiTheme="majorHAnsi" w:hAnsiTheme="majorHAnsi" w:cs="Calibri"/>
          <w:color w:val="000000"/>
          <w:sz w:val="20"/>
          <w:szCs w:val="20"/>
        </w:rPr>
        <w:t>4</w:t>
      </w:r>
      <w:r w:rsidRPr="00522DBE">
        <w:rPr>
          <w:rFonts w:asciiTheme="majorHAnsi" w:hAnsiTheme="majorHAnsi" w:cs="Calibri"/>
          <w:color w:val="000000"/>
          <w:sz w:val="20"/>
          <w:szCs w:val="20"/>
        </w:rPr>
        <w:t xml:space="preserve"> </w:t>
      </w:r>
      <w:r>
        <w:rPr>
          <w:rFonts w:asciiTheme="majorHAnsi" w:hAnsiTheme="majorHAnsi" w:cs="Calibri"/>
          <w:color w:val="000000"/>
          <w:sz w:val="20"/>
          <w:szCs w:val="20"/>
        </w:rPr>
        <w:t>–</w:t>
      </w:r>
      <w:r w:rsidRPr="00522DBE">
        <w:rPr>
          <w:rFonts w:asciiTheme="majorHAnsi" w:hAnsiTheme="majorHAnsi" w:cs="Calibri"/>
          <w:color w:val="000000"/>
          <w:sz w:val="20"/>
          <w:szCs w:val="20"/>
        </w:rPr>
        <w:t xml:space="preserve"> </w:t>
      </w:r>
      <w:r>
        <w:rPr>
          <w:rFonts w:asciiTheme="majorHAnsi" w:hAnsiTheme="majorHAnsi" w:cs="Calibri"/>
          <w:color w:val="000000"/>
          <w:sz w:val="20"/>
          <w:szCs w:val="20"/>
        </w:rPr>
        <w:t>Kosztorys,</w:t>
      </w:r>
    </w:p>
    <w:p w14:paraId="05959D3B" w14:textId="46F8A152" w:rsidR="005D3934" w:rsidRPr="007820BC"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0A3162" w:rsidRPr="007820BC">
        <w:rPr>
          <w:rFonts w:asciiTheme="majorHAnsi" w:hAnsiTheme="majorHAnsi" w:cs="Calibri"/>
          <w:color w:val="000000"/>
          <w:sz w:val="20"/>
          <w:szCs w:val="20"/>
        </w:rPr>
        <w:t xml:space="preserve">Załącznik nr </w:t>
      </w:r>
      <w:r w:rsidR="00522DBE">
        <w:rPr>
          <w:rFonts w:asciiTheme="majorHAnsi" w:hAnsiTheme="majorHAnsi" w:cs="Calibri"/>
          <w:color w:val="000000"/>
          <w:sz w:val="20"/>
          <w:szCs w:val="20"/>
        </w:rPr>
        <w:t>5</w:t>
      </w:r>
      <w:r w:rsidR="000A3162" w:rsidRPr="007820BC">
        <w:rPr>
          <w:rFonts w:asciiTheme="majorHAnsi" w:hAnsiTheme="majorHAnsi" w:cs="Calibri"/>
          <w:color w:val="000000"/>
          <w:sz w:val="20"/>
          <w:szCs w:val="20"/>
        </w:rPr>
        <w:t xml:space="preserve"> - </w:t>
      </w:r>
      <w:r w:rsidR="002B4324" w:rsidRPr="007820BC">
        <w:rPr>
          <w:rFonts w:asciiTheme="majorHAnsi" w:hAnsiTheme="majorHAnsi" w:cs="Calibri"/>
          <w:color w:val="000000"/>
          <w:sz w:val="20"/>
          <w:szCs w:val="20"/>
        </w:rPr>
        <w:t>polisa OC</w:t>
      </w:r>
      <w:r w:rsidR="00495D30" w:rsidRPr="007820BC">
        <w:rPr>
          <w:rFonts w:asciiTheme="majorHAnsi" w:hAnsiTheme="majorHAnsi" w:cs="Calibri"/>
          <w:color w:val="000000"/>
          <w:sz w:val="20"/>
          <w:szCs w:val="20"/>
        </w:rPr>
        <w:t>,</w:t>
      </w:r>
    </w:p>
    <w:p w14:paraId="59ADFCC0" w14:textId="513568F0" w:rsidR="008B6771" w:rsidRDefault="007820BC"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w:t>
      </w:r>
      <w:r w:rsidR="000A3162" w:rsidRPr="007820BC">
        <w:rPr>
          <w:rFonts w:asciiTheme="majorHAnsi" w:hAnsiTheme="majorHAnsi" w:cs="Calibri"/>
          <w:color w:val="000000"/>
          <w:sz w:val="20"/>
          <w:szCs w:val="20"/>
        </w:rPr>
        <w:t xml:space="preserve">Załącznik nr </w:t>
      </w:r>
      <w:r w:rsidR="00522DBE">
        <w:rPr>
          <w:rFonts w:asciiTheme="majorHAnsi" w:hAnsiTheme="majorHAnsi" w:cs="Calibri"/>
          <w:color w:val="000000"/>
          <w:sz w:val="20"/>
          <w:szCs w:val="20"/>
        </w:rPr>
        <w:t>6</w:t>
      </w:r>
      <w:r w:rsidR="000A3162" w:rsidRPr="007820BC">
        <w:rPr>
          <w:rFonts w:asciiTheme="majorHAnsi" w:hAnsiTheme="majorHAnsi" w:cs="Calibri"/>
          <w:color w:val="000000"/>
          <w:sz w:val="20"/>
          <w:szCs w:val="20"/>
        </w:rPr>
        <w:t xml:space="preserve"> </w:t>
      </w:r>
      <w:r w:rsidR="008B6771">
        <w:rPr>
          <w:rFonts w:asciiTheme="majorHAnsi" w:hAnsiTheme="majorHAnsi" w:cs="Calibri"/>
          <w:color w:val="000000"/>
          <w:sz w:val="20"/>
          <w:szCs w:val="20"/>
        </w:rPr>
        <w:t>–</w:t>
      </w:r>
      <w:r w:rsidR="000A3162" w:rsidRPr="007820BC">
        <w:rPr>
          <w:rFonts w:asciiTheme="majorHAnsi" w:hAnsiTheme="majorHAnsi" w:cs="Calibri"/>
          <w:color w:val="000000"/>
          <w:sz w:val="20"/>
          <w:szCs w:val="20"/>
        </w:rPr>
        <w:t xml:space="preserve"> </w:t>
      </w:r>
      <w:r w:rsidR="008B6771">
        <w:rPr>
          <w:rFonts w:asciiTheme="majorHAnsi" w:hAnsiTheme="majorHAnsi" w:cs="Calibri"/>
          <w:color w:val="000000"/>
          <w:sz w:val="20"/>
          <w:szCs w:val="20"/>
        </w:rPr>
        <w:t>kluczowy personel Wykonawcy,</w:t>
      </w:r>
    </w:p>
    <w:p w14:paraId="57BD8F90" w14:textId="55385157" w:rsidR="005D3934" w:rsidRPr="007820BC" w:rsidRDefault="008B6771" w:rsidP="007820BC">
      <w:pPr>
        <w:spacing w:line="360" w:lineRule="auto"/>
        <w:jc w:val="both"/>
        <w:rPr>
          <w:rFonts w:asciiTheme="majorHAnsi" w:hAnsiTheme="majorHAnsi" w:cs="Calibri"/>
          <w:color w:val="000000"/>
          <w:sz w:val="20"/>
          <w:szCs w:val="20"/>
        </w:rPr>
      </w:pPr>
      <w:r>
        <w:rPr>
          <w:rFonts w:asciiTheme="majorHAnsi" w:hAnsiTheme="majorHAnsi" w:cs="Calibri"/>
          <w:color w:val="000000"/>
          <w:sz w:val="20"/>
          <w:szCs w:val="20"/>
        </w:rPr>
        <w:t xml:space="preserve">       Załącznik nr 7 - </w:t>
      </w:r>
      <w:r w:rsidR="001F56D6" w:rsidRPr="007820BC">
        <w:rPr>
          <w:rFonts w:asciiTheme="majorHAnsi" w:hAnsiTheme="majorHAnsi" w:cs="Calibri"/>
          <w:color w:val="000000"/>
          <w:sz w:val="20"/>
          <w:szCs w:val="20"/>
        </w:rPr>
        <w:t>w</w:t>
      </w:r>
      <w:r w:rsidR="002B4324" w:rsidRPr="007820BC">
        <w:rPr>
          <w:rFonts w:asciiTheme="majorHAnsi" w:hAnsiTheme="majorHAnsi" w:cs="Calibri"/>
          <w:color w:val="000000"/>
          <w:sz w:val="20"/>
          <w:szCs w:val="20"/>
        </w:rPr>
        <w:t xml:space="preserve">ykaz </w:t>
      </w:r>
      <w:r w:rsidR="00A66747" w:rsidRPr="007820BC">
        <w:rPr>
          <w:rFonts w:asciiTheme="majorHAnsi" w:hAnsiTheme="majorHAnsi" w:cs="Calibri"/>
          <w:color w:val="000000"/>
          <w:sz w:val="20"/>
          <w:szCs w:val="20"/>
        </w:rPr>
        <w:t>p</w:t>
      </w:r>
      <w:r w:rsidR="002B4324" w:rsidRPr="007820BC">
        <w:rPr>
          <w:rFonts w:asciiTheme="majorHAnsi" w:hAnsiTheme="majorHAnsi" w:cs="Calibri"/>
          <w:color w:val="000000"/>
          <w:sz w:val="20"/>
          <w:szCs w:val="20"/>
        </w:rPr>
        <w:t xml:space="preserve">racowników </w:t>
      </w:r>
      <w:r>
        <w:rPr>
          <w:rFonts w:asciiTheme="majorHAnsi" w:hAnsiTheme="majorHAnsi" w:cs="Calibri"/>
          <w:color w:val="000000"/>
          <w:sz w:val="20"/>
          <w:szCs w:val="20"/>
        </w:rPr>
        <w:t>realizujących roboty budowlane</w:t>
      </w:r>
    </w:p>
    <w:p w14:paraId="1BC3B629" w14:textId="77777777" w:rsidR="00E03922" w:rsidRPr="007E0868" w:rsidRDefault="00E03922" w:rsidP="008B6771">
      <w:pPr>
        <w:spacing w:line="360" w:lineRule="auto"/>
        <w:jc w:val="both"/>
        <w:rPr>
          <w:rFonts w:asciiTheme="majorHAnsi" w:hAnsiTheme="majorHAnsi" w:cs="Calibri"/>
          <w:b/>
          <w:bCs/>
          <w:color w:val="000000"/>
          <w:sz w:val="20"/>
          <w:szCs w:val="20"/>
        </w:rPr>
      </w:pPr>
    </w:p>
    <w:p w14:paraId="3E2FFB64" w14:textId="37BA7165" w:rsidR="00A061D0" w:rsidRPr="007E0868" w:rsidRDefault="00A061D0" w:rsidP="008B6771">
      <w:pPr>
        <w:spacing w:line="360" w:lineRule="auto"/>
        <w:ind w:left="1135" w:firstLine="283"/>
        <w:jc w:val="both"/>
        <w:rPr>
          <w:rFonts w:asciiTheme="majorHAnsi" w:hAnsiTheme="majorHAnsi" w:cs="Calibri"/>
          <w:b/>
          <w:bCs/>
          <w:color w:val="000000"/>
          <w:sz w:val="20"/>
          <w:szCs w:val="20"/>
        </w:rPr>
      </w:pPr>
      <w:r w:rsidRPr="007E0868">
        <w:rPr>
          <w:rFonts w:asciiTheme="majorHAnsi" w:hAnsiTheme="majorHAnsi" w:cs="Calibri"/>
          <w:b/>
          <w:bCs/>
          <w:color w:val="000000"/>
          <w:sz w:val="20"/>
          <w:szCs w:val="20"/>
        </w:rPr>
        <w:t>Zamawiający</w:t>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r>
      <w:r w:rsidRPr="007E0868">
        <w:rPr>
          <w:rFonts w:asciiTheme="majorHAnsi" w:hAnsiTheme="majorHAnsi" w:cs="Calibri"/>
          <w:b/>
          <w:bCs/>
          <w:color w:val="000000"/>
          <w:sz w:val="20"/>
          <w:szCs w:val="20"/>
        </w:rPr>
        <w:tab/>
        <w:t>Wykonawca</w:t>
      </w:r>
    </w:p>
    <w:p w14:paraId="51CC0385" w14:textId="77777777" w:rsidR="00CB5220" w:rsidRPr="007E0868" w:rsidRDefault="00CB5220" w:rsidP="00D35987">
      <w:pPr>
        <w:spacing w:line="360" w:lineRule="auto"/>
        <w:rPr>
          <w:rFonts w:asciiTheme="majorHAnsi" w:hAnsiTheme="majorHAnsi" w:cs="Tahoma"/>
          <w:sz w:val="20"/>
          <w:szCs w:val="20"/>
        </w:rPr>
      </w:pPr>
    </w:p>
    <w:sectPr w:rsidR="00CB5220" w:rsidRPr="007E0868" w:rsidSect="001F21BD">
      <w:footerReference w:type="default" r:id="rId8"/>
      <w:headerReference w:type="first" r:id="rId9"/>
      <w:footerReference w:type="first" r:id="rId10"/>
      <w:pgSz w:w="11907" w:h="16840" w:code="9"/>
      <w:pgMar w:top="1418" w:right="1418" w:bottom="1985" w:left="1418" w:header="709" w:footer="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3F4F" w14:textId="77777777" w:rsidR="008C5612" w:rsidRDefault="008C5612">
      <w:r>
        <w:separator/>
      </w:r>
    </w:p>
  </w:endnote>
  <w:endnote w:type="continuationSeparator" w:id="0">
    <w:p w14:paraId="3C91FEA8" w14:textId="77777777" w:rsidR="008C5612" w:rsidRDefault="008C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Ubuntu">
    <w:panose1 w:val="020B0504030602030204"/>
    <w:charset w:val="00"/>
    <w:family w:val="swiss"/>
    <w:pitch w:val="variable"/>
    <w:sig w:usb0="E00002FF" w:usb1="5000205B" w:usb2="00000000" w:usb3="00000000" w:csb0="0000009F" w:csb1="00000000"/>
  </w:font>
  <w:font w:name="Palatino">
    <w:panose1 w:val="00000000000000000000"/>
    <w:charset w:val="00"/>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79458" w14:textId="77777777" w:rsidR="00FA7F19" w:rsidRPr="00E02F1D" w:rsidRDefault="00FA7F19" w:rsidP="00FB4F93">
    <w:pPr>
      <w:pStyle w:val="Stopka"/>
      <w:framePr w:wrap="auto" w:vAnchor="text" w:hAnchor="page" w:x="5866" w:y="-603"/>
      <w:rPr>
        <w:rStyle w:val="Numerstrony"/>
        <w:rFonts w:asciiTheme="majorHAnsi" w:hAnsiTheme="majorHAnsi" w:cs="Tahoma"/>
        <w:sz w:val="20"/>
        <w:szCs w:val="20"/>
      </w:rPr>
    </w:pPr>
    <w:r w:rsidRPr="00E02F1D">
      <w:rPr>
        <w:rStyle w:val="Numerstrony"/>
        <w:rFonts w:asciiTheme="majorHAnsi" w:hAnsiTheme="majorHAnsi" w:cs="Tahoma"/>
        <w:sz w:val="20"/>
        <w:szCs w:val="20"/>
      </w:rPr>
      <w:fldChar w:fldCharType="begin"/>
    </w:r>
    <w:r w:rsidRPr="00E02F1D">
      <w:rPr>
        <w:rStyle w:val="Numerstrony"/>
        <w:rFonts w:asciiTheme="majorHAnsi" w:hAnsiTheme="majorHAnsi" w:cs="Tahoma"/>
        <w:sz w:val="20"/>
        <w:szCs w:val="20"/>
      </w:rPr>
      <w:instrText xml:space="preserve">PAGE  </w:instrText>
    </w:r>
    <w:r w:rsidRPr="00E02F1D">
      <w:rPr>
        <w:rStyle w:val="Numerstrony"/>
        <w:rFonts w:asciiTheme="majorHAnsi" w:hAnsiTheme="majorHAnsi" w:cs="Tahoma"/>
        <w:sz w:val="20"/>
        <w:szCs w:val="20"/>
      </w:rPr>
      <w:fldChar w:fldCharType="separate"/>
    </w:r>
    <w:r w:rsidR="000B47F8">
      <w:rPr>
        <w:rStyle w:val="Numerstrony"/>
        <w:rFonts w:asciiTheme="majorHAnsi" w:hAnsiTheme="majorHAnsi" w:cs="Tahoma"/>
        <w:noProof/>
        <w:sz w:val="20"/>
        <w:szCs w:val="20"/>
      </w:rPr>
      <w:t>10</w:t>
    </w:r>
    <w:r w:rsidRPr="00E02F1D">
      <w:rPr>
        <w:rStyle w:val="Numerstrony"/>
        <w:rFonts w:asciiTheme="majorHAnsi" w:hAnsiTheme="majorHAnsi" w:cs="Tahoma"/>
        <w:sz w:val="20"/>
        <w:szCs w:val="20"/>
      </w:rPr>
      <w:fldChar w:fldCharType="end"/>
    </w:r>
  </w:p>
  <w:p w14:paraId="74E29695" w14:textId="77777777" w:rsidR="00FA7F19" w:rsidRDefault="00FA7F1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148435"/>
      <w:docPartObj>
        <w:docPartGallery w:val="Page Numbers (Bottom of Page)"/>
        <w:docPartUnique/>
      </w:docPartObj>
    </w:sdtPr>
    <w:sdtEndPr>
      <w:rPr>
        <w:rFonts w:asciiTheme="majorHAnsi" w:hAnsiTheme="majorHAnsi"/>
        <w:sz w:val="20"/>
      </w:rPr>
    </w:sdtEndPr>
    <w:sdtContent>
      <w:p w14:paraId="1A4811D9" w14:textId="77777777" w:rsidR="00FA7F19" w:rsidRPr="00B726D6" w:rsidRDefault="00FA7F19">
        <w:pPr>
          <w:pStyle w:val="Stopka"/>
          <w:jc w:val="center"/>
          <w:rPr>
            <w:rFonts w:asciiTheme="majorHAnsi" w:hAnsiTheme="majorHAnsi"/>
            <w:sz w:val="20"/>
          </w:rPr>
        </w:pPr>
        <w:r w:rsidRPr="00B726D6">
          <w:rPr>
            <w:rFonts w:asciiTheme="majorHAnsi" w:hAnsiTheme="majorHAnsi"/>
            <w:sz w:val="20"/>
          </w:rPr>
          <w:fldChar w:fldCharType="begin"/>
        </w:r>
        <w:r w:rsidRPr="00B726D6">
          <w:rPr>
            <w:rFonts w:asciiTheme="majorHAnsi" w:hAnsiTheme="majorHAnsi"/>
            <w:sz w:val="20"/>
          </w:rPr>
          <w:instrText>PAGE   \* MERGEFORMAT</w:instrText>
        </w:r>
        <w:r w:rsidRPr="00B726D6">
          <w:rPr>
            <w:rFonts w:asciiTheme="majorHAnsi" w:hAnsiTheme="majorHAnsi"/>
            <w:sz w:val="20"/>
          </w:rPr>
          <w:fldChar w:fldCharType="separate"/>
        </w:r>
        <w:r w:rsidR="000B47F8">
          <w:rPr>
            <w:rFonts w:asciiTheme="majorHAnsi" w:hAnsiTheme="majorHAnsi"/>
            <w:noProof/>
            <w:sz w:val="20"/>
          </w:rPr>
          <w:t>1</w:t>
        </w:r>
        <w:r w:rsidRPr="00B726D6">
          <w:rPr>
            <w:rFonts w:asciiTheme="majorHAnsi" w:hAnsiTheme="majorHAnsi"/>
            <w:sz w:val="20"/>
          </w:rPr>
          <w:fldChar w:fldCharType="end"/>
        </w:r>
      </w:p>
    </w:sdtContent>
  </w:sdt>
  <w:p w14:paraId="59E165E8" w14:textId="77777777" w:rsidR="00FA7F19" w:rsidRPr="00B726D6" w:rsidRDefault="00FA7F19" w:rsidP="00B726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6C36B" w14:textId="77777777" w:rsidR="008C5612" w:rsidRDefault="008C5612">
      <w:r>
        <w:separator/>
      </w:r>
    </w:p>
  </w:footnote>
  <w:footnote w:type="continuationSeparator" w:id="0">
    <w:p w14:paraId="789D3F48" w14:textId="77777777" w:rsidR="008C5612" w:rsidRDefault="008C5612">
      <w:r>
        <w:continuationSeparator/>
      </w:r>
    </w:p>
  </w:footnote>
  <w:footnote w:id="1">
    <w:p w14:paraId="4152D5E4" w14:textId="781ED9E0" w:rsidR="00CB4428" w:rsidRDefault="00CB4428">
      <w:pPr>
        <w:pStyle w:val="Tekstprzypisudolnego"/>
      </w:pPr>
      <w:r>
        <w:rPr>
          <w:rStyle w:val="Odwoanieprzypisudolnego"/>
        </w:rPr>
        <w:footnoteRef/>
      </w:r>
      <w:r>
        <w:t xml:space="preserve"> Informacja uzupełniana zgodnie z ofertą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8B81" w14:textId="77777777" w:rsidR="00FA7F19" w:rsidRPr="000F1FFE" w:rsidRDefault="00FA7F19">
    <w:pPr>
      <w:pStyle w:val="Nagwek"/>
      <w:rPr>
        <w:rFonts w:ascii="Calibri" w:hAnsi="Calibri" w:cs="Calibri"/>
      </w:rPr>
    </w:pPr>
    <w:r>
      <w:rPr>
        <w:rFonts w:ascii="Calibri" w:hAnsi="Calibri" w:cs="Calibri"/>
      </w:rPr>
      <w:t>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F641A44"/>
    <w:lvl w:ilvl="0">
      <w:start w:val="1"/>
      <w:numFmt w:val="decimal"/>
      <w:pStyle w:val="Listanumerowana"/>
      <w:lvlText w:val="%1."/>
      <w:lvlJc w:val="left"/>
      <w:pPr>
        <w:tabs>
          <w:tab w:val="num" w:pos="360"/>
        </w:tabs>
        <w:ind w:left="360" w:hanging="360"/>
      </w:pPr>
    </w:lvl>
  </w:abstractNum>
  <w:abstractNum w:abstractNumId="1" w15:restartNumberingAfterBreak="0">
    <w:nsid w:val="00000001"/>
    <w:multiLevelType w:val="singleLevel"/>
    <w:tmpl w:val="72E2C4AA"/>
    <w:name w:val="WW8Num1"/>
    <w:lvl w:ilvl="0">
      <w:start w:val="1"/>
      <w:numFmt w:val="decimal"/>
      <w:lvlText w:val="%1."/>
      <w:lvlJc w:val="left"/>
      <w:pPr>
        <w:tabs>
          <w:tab w:val="num" w:pos="0"/>
        </w:tabs>
        <w:ind w:left="720" w:hanging="360"/>
      </w:pPr>
      <w:rPr>
        <w:rFonts w:asciiTheme="majorHAnsi" w:hAnsiTheme="majorHAnsi" w:cs="Tahoma" w:hint="default"/>
        <w:sz w:val="20"/>
        <w:szCs w:val="20"/>
      </w:rPr>
    </w:lvl>
  </w:abstractNum>
  <w:abstractNum w:abstractNumId="2" w15:restartNumberingAfterBreak="0">
    <w:nsid w:val="00000002"/>
    <w:multiLevelType w:val="singleLevel"/>
    <w:tmpl w:val="3F92375C"/>
    <w:name w:val="WW8Num2"/>
    <w:lvl w:ilvl="0">
      <w:start w:val="1"/>
      <w:numFmt w:val="decimal"/>
      <w:lvlText w:val="%1."/>
      <w:lvlJc w:val="left"/>
      <w:pPr>
        <w:tabs>
          <w:tab w:val="num" w:pos="0"/>
        </w:tabs>
        <w:ind w:left="720" w:hanging="360"/>
      </w:pPr>
      <w:rPr>
        <w:rFonts w:asciiTheme="majorHAnsi" w:hAnsiTheme="majorHAnsi" w:cs="Symbol" w:hint="default"/>
        <w:b w:val="0"/>
        <w:sz w:val="20"/>
        <w:szCs w:val="20"/>
      </w:rPr>
    </w:lvl>
  </w:abstractNum>
  <w:abstractNum w:abstractNumId="3" w15:restartNumberingAfterBreak="0">
    <w:nsid w:val="00000005"/>
    <w:multiLevelType w:val="singleLevel"/>
    <w:tmpl w:val="F07AFE86"/>
    <w:lvl w:ilvl="0">
      <w:start w:val="1"/>
      <w:numFmt w:val="decimal"/>
      <w:lvlText w:val="%1."/>
      <w:lvlJc w:val="left"/>
      <w:pPr>
        <w:tabs>
          <w:tab w:val="num" w:pos="0"/>
        </w:tabs>
        <w:ind w:left="720" w:hanging="360"/>
      </w:pPr>
      <w:rPr>
        <w:rFonts w:asciiTheme="majorHAnsi" w:hAnsiTheme="majorHAnsi" w:cs="Calibri" w:hint="default"/>
        <w:color w:val="000000"/>
        <w:sz w:val="20"/>
        <w:szCs w:val="22"/>
      </w:rPr>
    </w:lvl>
  </w:abstractNum>
  <w:abstractNum w:abstractNumId="4" w15:restartNumberingAfterBreak="0">
    <w:nsid w:val="00000007"/>
    <w:multiLevelType w:val="singleLevel"/>
    <w:tmpl w:val="0F14EC30"/>
    <w:name w:val="WW8Num7"/>
    <w:lvl w:ilvl="0">
      <w:start w:val="1"/>
      <w:numFmt w:val="decimal"/>
      <w:lvlText w:val="%1)"/>
      <w:lvlJc w:val="left"/>
      <w:pPr>
        <w:tabs>
          <w:tab w:val="num" w:pos="0"/>
        </w:tabs>
        <w:ind w:left="786" w:hanging="360"/>
      </w:pPr>
      <w:rPr>
        <w:rFonts w:asciiTheme="majorHAnsi" w:hAnsiTheme="majorHAnsi" w:cs="Arial" w:hint="default"/>
        <w:bCs/>
        <w:color w:val="000000"/>
        <w:sz w:val="20"/>
        <w:szCs w:val="20"/>
      </w:rPr>
    </w:lvl>
  </w:abstractNum>
  <w:abstractNum w:abstractNumId="5" w15:restartNumberingAfterBreak="0">
    <w:nsid w:val="00000009"/>
    <w:multiLevelType w:val="singleLevel"/>
    <w:tmpl w:val="3D16F7CE"/>
    <w:name w:val="WW8Num9"/>
    <w:lvl w:ilvl="0">
      <w:start w:val="1"/>
      <w:numFmt w:val="lowerLetter"/>
      <w:lvlText w:val="%1)"/>
      <w:lvlJc w:val="left"/>
      <w:pPr>
        <w:tabs>
          <w:tab w:val="num" w:pos="0"/>
        </w:tabs>
        <w:ind w:left="720" w:hanging="360"/>
      </w:pPr>
      <w:rPr>
        <w:rFonts w:asciiTheme="majorHAnsi" w:hAnsiTheme="majorHAnsi" w:cs="Arial" w:hint="default"/>
        <w:i w:val="0"/>
        <w:sz w:val="20"/>
        <w:szCs w:val="24"/>
      </w:rPr>
    </w:lvl>
  </w:abstractNum>
  <w:abstractNum w:abstractNumId="6" w15:restartNumberingAfterBreak="0">
    <w:nsid w:val="0000000B"/>
    <w:multiLevelType w:val="singleLevel"/>
    <w:tmpl w:val="6B2846AE"/>
    <w:name w:val="WW8Num11"/>
    <w:lvl w:ilvl="0">
      <w:start w:val="1"/>
      <w:numFmt w:val="decimal"/>
      <w:lvlText w:val="%1."/>
      <w:lvlJc w:val="left"/>
      <w:pPr>
        <w:tabs>
          <w:tab w:val="num" w:pos="0"/>
        </w:tabs>
        <w:ind w:left="720" w:hanging="360"/>
      </w:pPr>
      <w:rPr>
        <w:rFonts w:asciiTheme="majorHAnsi" w:hAnsiTheme="majorHAnsi" w:cs="Calibri" w:hint="default"/>
        <w:color w:val="auto"/>
        <w:sz w:val="20"/>
        <w:szCs w:val="20"/>
      </w:rPr>
    </w:lvl>
  </w:abstractNum>
  <w:abstractNum w:abstractNumId="7" w15:restartNumberingAfterBreak="0">
    <w:nsid w:val="0000000C"/>
    <w:multiLevelType w:val="singleLevel"/>
    <w:tmpl w:val="0000000C"/>
    <w:name w:val="WW8Num12"/>
    <w:lvl w:ilvl="0">
      <w:start w:val="1"/>
      <w:numFmt w:val="lowerLetter"/>
      <w:lvlText w:val="%1)"/>
      <w:lvlJc w:val="left"/>
      <w:pPr>
        <w:tabs>
          <w:tab w:val="num" w:pos="720"/>
        </w:tabs>
        <w:ind w:left="720" w:hanging="360"/>
      </w:pPr>
      <w:rPr>
        <w:rFonts w:ascii="Verdana" w:eastAsia="Times New Roman" w:hAnsi="Verdana" w:cs="Times New Roman"/>
      </w:rPr>
    </w:lvl>
  </w:abstractNum>
  <w:abstractNum w:abstractNumId="8" w15:restartNumberingAfterBreak="0">
    <w:nsid w:val="0000000D"/>
    <w:multiLevelType w:val="singleLevel"/>
    <w:tmpl w:val="82D0F254"/>
    <w:name w:val="WW8Num13"/>
    <w:lvl w:ilvl="0">
      <w:start w:val="1"/>
      <w:numFmt w:val="decimal"/>
      <w:lvlText w:val="%1)"/>
      <w:lvlJc w:val="left"/>
      <w:pPr>
        <w:tabs>
          <w:tab w:val="num" w:pos="0"/>
        </w:tabs>
        <w:ind w:left="720" w:hanging="360"/>
      </w:pPr>
      <w:rPr>
        <w:rFonts w:asciiTheme="majorHAnsi" w:hAnsiTheme="majorHAnsi" w:cs="Arial" w:hint="default"/>
        <w:sz w:val="22"/>
        <w:szCs w:val="22"/>
      </w:rPr>
    </w:lvl>
  </w:abstractNum>
  <w:abstractNum w:abstractNumId="9" w15:restartNumberingAfterBreak="0">
    <w:nsid w:val="0000000E"/>
    <w:multiLevelType w:val="singleLevel"/>
    <w:tmpl w:val="D96CBB4E"/>
    <w:lvl w:ilvl="0">
      <w:start w:val="1"/>
      <w:numFmt w:val="decimal"/>
      <w:lvlText w:val="%1."/>
      <w:lvlJc w:val="left"/>
      <w:pPr>
        <w:tabs>
          <w:tab w:val="num" w:pos="2901"/>
        </w:tabs>
        <w:ind w:left="3621" w:hanging="360"/>
      </w:pPr>
      <w:rPr>
        <w:rFonts w:asciiTheme="majorHAnsi" w:hAnsiTheme="majorHAnsi" w:hint="default"/>
        <w:b w:val="0"/>
      </w:rPr>
    </w:lvl>
  </w:abstractNum>
  <w:abstractNum w:abstractNumId="10" w15:restartNumberingAfterBreak="0">
    <w:nsid w:val="0000000F"/>
    <w:multiLevelType w:val="singleLevel"/>
    <w:tmpl w:val="F06ADD0E"/>
    <w:name w:val="WW8Num15"/>
    <w:lvl w:ilvl="0">
      <w:start w:val="1"/>
      <w:numFmt w:val="decimal"/>
      <w:lvlText w:val="%1)"/>
      <w:lvlJc w:val="left"/>
      <w:pPr>
        <w:tabs>
          <w:tab w:val="num" w:pos="0"/>
        </w:tabs>
        <w:ind w:left="720" w:hanging="360"/>
      </w:pPr>
      <w:rPr>
        <w:rFonts w:asciiTheme="majorHAnsi" w:hAnsiTheme="majorHAnsi" w:cs="Arial" w:hint="default"/>
        <w:sz w:val="22"/>
        <w:szCs w:val="22"/>
      </w:rPr>
    </w:lvl>
  </w:abstractNum>
  <w:abstractNum w:abstractNumId="11" w15:restartNumberingAfterBreak="0">
    <w:nsid w:val="00000011"/>
    <w:multiLevelType w:val="singleLevel"/>
    <w:tmpl w:val="9AF41614"/>
    <w:name w:val="WW8Num17"/>
    <w:lvl w:ilvl="0">
      <w:start w:val="1"/>
      <w:numFmt w:val="decimal"/>
      <w:lvlText w:val="%1)"/>
      <w:lvlJc w:val="left"/>
      <w:pPr>
        <w:tabs>
          <w:tab w:val="num" w:pos="0"/>
        </w:tabs>
        <w:ind w:left="1287" w:hanging="360"/>
      </w:pPr>
      <w:rPr>
        <w:rFonts w:asciiTheme="majorHAnsi" w:hAnsiTheme="majorHAnsi" w:cs="Calibri" w:hint="default"/>
      </w:rPr>
    </w:lvl>
  </w:abstractNum>
  <w:abstractNum w:abstractNumId="12" w15:restartNumberingAfterBreak="0">
    <w:nsid w:val="00000012"/>
    <w:multiLevelType w:val="singleLevel"/>
    <w:tmpl w:val="A00A3118"/>
    <w:name w:val="WW8Num18"/>
    <w:lvl w:ilvl="0">
      <w:start w:val="1"/>
      <w:numFmt w:val="decimal"/>
      <w:lvlText w:val="%1."/>
      <w:lvlJc w:val="left"/>
      <w:pPr>
        <w:tabs>
          <w:tab w:val="num" w:pos="0"/>
        </w:tabs>
        <w:ind w:left="720" w:hanging="360"/>
      </w:pPr>
      <w:rPr>
        <w:rFonts w:asciiTheme="majorHAnsi" w:hAnsiTheme="majorHAnsi" w:cs="Arial" w:hint="default"/>
        <w:b w:val="0"/>
        <w:bCs/>
        <w:sz w:val="20"/>
        <w:szCs w:val="20"/>
      </w:rPr>
    </w:lvl>
  </w:abstractNum>
  <w:abstractNum w:abstractNumId="13" w15:restartNumberingAfterBreak="0">
    <w:nsid w:val="00000014"/>
    <w:multiLevelType w:val="singleLevel"/>
    <w:tmpl w:val="00000014"/>
    <w:name w:val="WW8Num20"/>
    <w:lvl w:ilvl="0">
      <w:start w:val="1"/>
      <w:numFmt w:val="lowerLetter"/>
      <w:lvlText w:val="%1)"/>
      <w:lvlJc w:val="left"/>
      <w:pPr>
        <w:tabs>
          <w:tab w:val="num" w:pos="0"/>
        </w:tabs>
        <w:ind w:left="720" w:hanging="360"/>
      </w:pPr>
    </w:lvl>
  </w:abstractNum>
  <w:abstractNum w:abstractNumId="14"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Arial" w:hAnsi="Arial" w:cs="Arial"/>
        <w:b w:val="0"/>
        <w:bCs/>
        <w:i w:val="0"/>
        <w:color w:val="000000"/>
        <w:sz w:val="24"/>
        <w:szCs w:val="24"/>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7"/>
    <w:multiLevelType w:val="multilevel"/>
    <w:tmpl w:val="00000017"/>
    <w:name w:val="WW8Num2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16" w15:restartNumberingAfterBreak="0">
    <w:nsid w:val="00000018"/>
    <w:multiLevelType w:val="singleLevel"/>
    <w:tmpl w:val="04662216"/>
    <w:name w:val="WW8Num24"/>
    <w:lvl w:ilvl="0">
      <w:start w:val="1"/>
      <w:numFmt w:val="decimal"/>
      <w:lvlText w:val="%1."/>
      <w:lvlJc w:val="left"/>
      <w:pPr>
        <w:tabs>
          <w:tab w:val="num" w:pos="0"/>
        </w:tabs>
        <w:ind w:left="720" w:hanging="360"/>
      </w:pPr>
      <w:rPr>
        <w:rFonts w:asciiTheme="majorHAnsi" w:hAnsiTheme="majorHAnsi" w:cs="Calibri" w:hint="default"/>
        <w:sz w:val="20"/>
        <w:szCs w:val="22"/>
      </w:rPr>
    </w:lvl>
  </w:abstractNum>
  <w:abstractNum w:abstractNumId="17" w15:restartNumberingAfterBreak="0">
    <w:nsid w:val="00000019"/>
    <w:multiLevelType w:val="singleLevel"/>
    <w:tmpl w:val="09BCB6EE"/>
    <w:name w:val="WW8Num25"/>
    <w:lvl w:ilvl="0">
      <w:start w:val="1"/>
      <w:numFmt w:val="decimal"/>
      <w:lvlText w:val="%1."/>
      <w:lvlJc w:val="left"/>
      <w:pPr>
        <w:tabs>
          <w:tab w:val="num" w:pos="0"/>
        </w:tabs>
        <w:ind w:left="720" w:hanging="360"/>
      </w:pPr>
      <w:rPr>
        <w:rFonts w:asciiTheme="majorHAnsi" w:hAnsiTheme="majorHAnsi" w:cs="Calibri" w:hint="default"/>
        <w:b w:val="0"/>
        <w:sz w:val="20"/>
        <w:szCs w:val="20"/>
      </w:rPr>
    </w:lvl>
  </w:abstractNum>
  <w:abstractNum w:abstractNumId="18" w15:restartNumberingAfterBreak="0">
    <w:nsid w:val="0000001A"/>
    <w:multiLevelType w:val="singleLevel"/>
    <w:tmpl w:val="94447B70"/>
    <w:name w:val="WW8Num26"/>
    <w:lvl w:ilvl="0">
      <w:start w:val="1"/>
      <w:numFmt w:val="decimal"/>
      <w:lvlText w:val="%1."/>
      <w:lvlJc w:val="left"/>
      <w:pPr>
        <w:tabs>
          <w:tab w:val="num" w:pos="0"/>
        </w:tabs>
        <w:ind w:left="720" w:hanging="360"/>
      </w:pPr>
      <w:rPr>
        <w:b w:val="0"/>
        <w:bCs w:val="0"/>
      </w:rPr>
    </w:lvl>
  </w:abstractNum>
  <w:abstractNum w:abstractNumId="19" w15:restartNumberingAfterBreak="0">
    <w:nsid w:val="0000001B"/>
    <w:multiLevelType w:val="singleLevel"/>
    <w:tmpl w:val="7A2ED8BC"/>
    <w:name w:val="WW8Num27"/>
    <w:lvl w:ilvl="0">
      <w:start w:val="1"/>
      <w:numFmt w:val="decimal"/>
      <w:lvlText w:val="%1)"/>
      <w:lvlJc w:val="left"/>
      <w:pPr>
        <w:tabs>
          <w:tab w:val="num" w:pos="0"/>
        </w:tabs>
        <w:ind w:left="720" w:hanging="360"/>
      </w:pPr>
      <w:rPr>
        <w:rFonts w:asciiTheme="majorHAnsi" w:hAnsiTheme="majorHAnsi" w:cs="Arial" w:hint="default"/>
        <w:color w:val="000000"/>
        <w:sz w:val="20"/>
        <w:szCs w:val="20"/>
      </w:rPr>
    </w:lvl>
  </w:abstractNum>
  <w:abstractNum w:abstractNumId="20" w15:restartNumberingAfterBreak="0">
    <w:nsid w:val="0634262A"/>
    <w:multiLevelType w:val="hybridMultilevel"/>
    <w:tmpl w:val="C88644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BF5AA9"/>
    <w:multiLevelType w:val="hybridMultilevel"/>
    <w:tmpl w:val="B9AEBCA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8C63898"/>
    <w:multiLevelType w:val="hybridMultilevel"/>
    <w:tmpl w:val="9BF8179A"/>
    <w:lvl w:ilvl="0" w:tplc="BC56E2F6">
      <w:start w:val="1"/>
      <w:numFmt w:val="decimal"/>
      <w:lvlText w:val="%1)"/>
      <w:lvlJc w:val="left"/>
      <w:pPr>
        <w:ind w:left="1117" w:hanging="360"/>
      </w:pPr>
      <w:rPr>
        <w:rFonts w:asciiTheme="majorHAnsi" w:hAnsiTheme="majorHAnsi" w:cs="Arial" w:hint="default"/>
        <w:sz w:val="20"/>
        <w:szCs w:val="22"/>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3" w15:restartNumberingAfterBreak="0">
    <w:nsid w:val="09B62DA7"/>
    <w:multiLevelType w:val="hybridMultilevel"/>
    <w:tmpl w:val="A61C1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717CA6"/>
    <w:multiLevelType w:val="hybridMultilevel"/>
    <w:tmpl w:val="A1863C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40D5E5D"/>
    <w:multiLevelType w:val="hybridMultilevel"/>
    <w:tmpl w:val="9FF4DC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1A555385"/>
    <w:multiLevelType w:val="multilevel"/>
    <w:tmpl w:val="668A4536"/>
    <w:lvl w:ilvl="0">
      <w:start w:val="1"/>
      <w:numFmt w:val="decimal"/>
      <w:lvlText w:val="%1."/>
      <w:lvlJc w:val="left"/>
      <w:pPr>
        <w:ind w:left="720" w:hanging="360"/>
      </w:pPr>
    </w:lvl>
    <w:lvl w:ilvl="1">
      <w:start w:val="1"/>
      <w:numFmt w:val="decimal"/>
      <w:isLgl/>
      <w:lvlText w:val="%2)"/>
      <w:lvlJc w:val="left"/>
      <w:pPr>
        <w:ind w:left="786" w:hanging="360"/>
      </w:pPr>
      <w:rPr>
        <w:rFonts w:asciiTheme="majorHAnsi" w:eastAsia="Times New Roman" w:hAnsiTheme="majorHAnsi" w:cs="Calibri"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8" w15:restartNumberingAfterBreak="0">
    <w:nsid w:val="1B1A5B26"/>
    <w:multiLevelType w:val="hybridMultilevel"/>
    <w:tmpl w:val="29060E4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1CA479C9"/>
    <w:multiLevelType w:val="hybridMultilevel"/>
    <w:tmpl w:val="CBA4DD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20E776C0"/>
    <w:multiLevelType w:val="hybridMultilevel"/>
    <w:tmpl w:val="EE968C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252F37D9"/>
    <w:multiLevelType w:val="hybridMultilevel"/>
    <w:tmpl w:val="D15E8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2" w15:restartNumberingAfterBreak="0">
    <w:nsid w:val="298C199A"/>
    <w:multiLevelType w:val="multilevel"/>
    <w:tmpl w:val="E9D4EA6E"/>
    <w:lvl w:ilvl="0">
      <w:start w:val="1"/>
      <w:numFmt w:val="upperLetter"/>
      <w:pStyle w:val="Nagwek1"/>
      <w:lvlText w:val="%1."/>
      <w:lvlJc w:val="left"/>
      <w:pPr>
        <w:tabs>
          <w:tab w:val="num" w:pos="360"/>
        </w:tabs>
      </w:pPr>
      <w:rPr>
        <w:rFonts w:cs="Times New Roman" w:hint="default"/>
      </w:rPr>
    </w:lvl>
    <w:lvl w:ilvl="1">
      <w:start w:val="1"/>
      <w:numFmt w:val="decimal"/>
      <w:pStyle w:val="Nagwek2"/>
      <w:lvlText w:val="%2."/>
      <w:lvlJc w:val="left"/>
      <w:pPr>
        <w:tabs>
          <w:tab w:val="num" w:pos="659"/>
        </w:tabs>
      </w:pPr>
      <w:rPr>
        <w:rFonts w:cs="Times New Roman" w:hint="default"/>
      </w:rPr>
    </w:lvl>
    <w:lvl w:ilvl="2">
      <w:start w:val="1"/>
      <w:numFmt w:val="decimal"/>
      <w:pStyle w:val="Nagwek3"/>
      <w:lvlText w:val="%2.%3"/>
      <w:lvlJc w:val="left"/>
      <w:pPr>
        <w:tabs>
          <w:tab w:val="num" w:pos="1157"/>
        </w:tabs>
        <w:ind w:left="1157" w:hanging="432"/>
      </w:pPr>
      <w:rPr>
        <w:rFonts w:cs="Times New Roman" w:hint="default"/>
        <w:strike w:val="0"/>
      </w:rPr>
    </w:lvl>
    <w:lvl w:ilvl="3">
      <w:start w:val="1"/>
      <w:numFmt w:val="decimal"/>
      <w:pStyle w:val="Nagwek4"/>
      <w:lvlText w:val="%2.%3.%4"/>
      <w:lvlJc w:val="left"/>
      <w:pPr>
        <w:tabs>
          <w:tab w:val="num" w:pos="1919"/>
        </w:tabs>
        <w:ind w:left="1199"/>
      </w:pPr>
      <w:rPr>
        <w:rFonts w:cs="Times New Roman" w:hint="default"/>
      </w:rPr>
    </w:lvl>
    <w:lvl w:ilvl="4">
      <w:start w:val="1"/>
      <w:numFmt w:val="lowerLetter"/>
      <w:pStyle w:val="Nagwek5"/>
      <w:lvlText w:val="%5)"/>
      <w:lvlJc w:val="left"/>
      <w:pPr>
        <w:tabs>
          <w:tab w:val="num" w:pos="1069"/>
        </w:tabs>
        <w:ind w:firstLine="709"/>
      </w:pPr>
      <w:rPr>
        <w:rFonts w:cs="Times New Roman" w:hint="default"/>
      </w:rPr>
    </w:lvl>
    <w:lvl w:ilvl="5">
      <w:start w:val="1"/>
      <w:numFmt w:val="lowerRoman"/>
      <w:pStyle w:val="Nagwek6"/>
      <w:lvlText w:val="%6."/>
      <w:lvlJc w:val="left"/>
      <w:pPr>
        <w:tabs>
          <w:tab w:val="num" w:pos="1717"/>
        </w:tabs>
        <w:ind w:left="1717" w:hanging="709"/>
      </w:pPr>
      <w:rPr>
        <w:rFonts w:cs="Times New Roman" w:hint="default"/>
      </w:rPr>
    </w:lvl>
    <w:lvl w:ilvl="6">
      <w:start w:val="1"/>
      <w:numFmt w:val="lowerRoman"/>
      <w:pStyle w:val="Nagwek7"/>
      <w:lvlText w:val="%7."/>
      <w:lvlJc w:val="left"/>
      <w:pPr>
        <w:tabs>
          <w:tab w:val="num" w:pos="1717"/>
        </w:tabs>
        <w:ind w:left="1717" w:hanging="709"/>
      </w:pPr>
      <w:rPr>
        <w:rFonts w:cs="Times New Roman" w:hint="default"/>
      </w:rPr>
    </w:lvl>
    <w:lvl w:ilvl="7">
      <w:start w:val="1"/>
      <w:numFmt w:val="lowerRoman"/>
      <w:pStyle w:val="Nagwek8"/>
      <w:lvlText w:val="%8."/>
      <w:lvlJc w:val="left"/>
      <w:pPr>
        <w:tabs>
          <w:tab w:val="num" w:pos="1717"/>
        </w:tabs>
        <w:ind w:left="1717" w:hanging="709"/>
      </w:pPr>
      <w:rPr>
        <w:rFonts w:cs="Times New Roman" w:hint="default"/>
      </w:rPr>
    </w:lvl>
    <w:lvl w:ilvl="8">
      <w:start w:val="1"/>
      <w:numFmt w:val="lowerRoman"/>
      <w:pStyle w:val="Nagwek9"/>
      <w:lvlText w:val="%9."/>
      <w:lvlJc w:val="left"/>
      <w:pPr>
        <w:tabs>
          <w:tab w:val="num" w:pos="1717"/>
        </w:tabs>
        <w:ind w:left="1717" w:hanging="709"/>
      </w:pPr>
      <w:rPr>
        <w:rFonts w:cs="Times New Roman" w:hint="default"/>
      </w:rPr>
    </w:lvl>
  </w:abstractNum>
  <w:abstractNum w:abstractNumId="33"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CF5748E"/>
    <w:multiLevelType w:val="hybridMultilevel"/>
    <w:tmpl w:val="DAF461B6"/>
    <w:lvl w:ilvl="0" w:tplc="EDFEBBA6">
      <w:start w:val="1"/>
      <w:numFmt w:val="decimal"/>
      <w:lvlText w:val="%1)"/>
      <w:lvlJc w:val="left"/>
      <w:pPr>
        <w:ind w:left="720" w:hanging="360"/>
      </w:pPr>
      <w:rPr>
        <w:rFonts w:asciiTheme="majorHAnsi" w:hAnsiTheme="majorHAnsi" w:cs="Arial" w:hint="default"/>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FC6E89"/>
    <w:multiLevelType w:val="hybridMultilevel"/>
    <w:tmpl w:val="53101C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DED2362"/>
    <w:multiLevelType w:val="hybridMultilevel"/>
    <w:tmpl w:val="5420B212"/>
    <w:lvl w:ilvl="0" w:tplc="1772BEB0">
      <w:start w:val="1"/>
      <w:numFmt w:val="decimal"/>
      <w:lvlText w:val="%1)"/>
      <w:lvlJc w:val="left"/>
      <w:pPr>
        <w:ind w:left="1065" w:hanging="360"/>
      </w:pPr>
      <w:rPr>
        <w:rFonts w:hint="default"/>
      </w:rPr>
    </w:lvl>
    <w:lvl w:ilvl="1" w:tplc="F1F87BDE">
      <w:start w:val="1"/>
      <w:numFmt w:val="decimal"/>
      <w:lvlText w:val="%2)"/>
      <w:lvlJc w:val="left"/>
      <w:pPr>
        <w:ind w:left="720" w:hanging="360"/>
      </w:pPr>
      <w:rPr>
        <w:rFonts w:asciiTheme="majorHAnsi" w:hAnsiTheme="majorHAnsi" w:cs="Tahoma" w:hint="default"/>
        <w:bCs/>
        <w:color w:val="000000"/>
        <w:sz w:val="20"/>
        <w:szCs w:val="20"/>
      </w:rPr>
    </w:lvl>
    <w:lvl w:ilvl="2" w:tplc="E460D85A">
      <w:start w:val="1"/>
      <w:numFmt w:val="decimal"/>
      <w:lvlText w:val="%3)"/>
      <w:lvlJc w:val="left"/>
      <w:pPr>
        <w:ind w:left="1211" w:hanging="360"/>
      </w:pPr>
      <w:rPr>
        <w:rFonts w:asciiTheme="majorHAnsi" w:hAnsiTheme="majorHAnsi" w:cs="Calibri" w:hint="default"/>
        <w:bCs/>
        <w:color w:val="000000"/>
        <w:sz w:val="20"/>
        <w:szCs w:val="22"/>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2E14634C"/>
    <w:multiLevelType w:val="hybridMultilevel"/>
    <w:tmpl w:val="10BC476C"/>
    <w:lvl w:ilvl="0" w:tplc="55C4CC06">
      <w:start w:val="1"/>
      <w:numFmt w:val="decimal"/>
      <w:lvlText w:val="%1)"/>
      <w:lvlJc w:val="left"/>
      <w:pPr>
        <w:ind w:left="1146" w:hanging="360"/>
      </w:pPr>
      <w:rPr>
        <w:rFonts w:asciiTheme="majorHAnsi" w:hAnsiTheme="majorHAnsi" w:cs="Arial" w:hint="default"/>
        <w:sz w:val="20"/>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F546C5E"/>
    <w:multiLevelType w:val="hybridMultilevel"/>
    <w:tmpl w:val="B554F2C0"/>
    <w:lvl w:ilvl="0" w:tplc="BA001248">
      <w:start w:val="1"/>
      <w:numFmt w:val="decimal"/>
      <w:lvlText w:val="%1)"/>
      <w:lvlJc w:val="left"/>
      <w:pPr>
        <w:ind w:left="1212" w:hanging="360"/>
      </w:pPr>
      <w:rPr>
        <w:rFonts w:cs="Arial" w:hint="default"/>
        <w:color w:val="auto"/>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39"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49B68DA"/>
    <w:multiLevelType w:val="hybridMultilevel"/>
    <w:tmpl w:val="FC0E6292"/>
    <w:lvl w:ilvl="0" w:tplc="BC42D21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39B178C4"/>
    <w:multiLevelType w:val="hybridMultilevel"/>
    <w:tmpl w:val="5B24E12C"/>
    <w:lvl w:ilvl="0" w:tplc="2830439E">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276C9F"/>
    <w:multiLevelType w:val="hybridMultilevel"/>
    <w:tmpl w:val="D51088B6"/>
    <w:lvl w:ilvl="0" w:tplc="56462826">
      <w:start w:val="1"/>
      <w:numFmt w:val="decimal"/>
      <w:lvlText w:val="%1)"/>
      <w:lvlJc w:val="left"/>
      <w:pPr>
        <w:ind w:left="720" w:hanging="360"/>
      </w:pPr>
      <w:rPr>
        <w:rFonts w:asciiTheme="majorHAnsi" w:hAnsiTheme="maj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1A7135"/>
    <w:multiLevelType w:val="hybridMultilevel"/>
    <w:tmpl w:val="A4DE78B0"/>
    <w:name w:val="WW8Num302"/>
    <w:lvl w:ilvl="0" w:tplc="AFD065E8">
      <w:start w:val="3"/>
      <w:numFmt w:val="decimal"/>
      <w:lvlText w:val="%1."/>
      <w:lvlJc w:val="left"/>
      <w:pPr>
        <w:tabs>
          <w:tab w:val="num" w:pos="360"/>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5B04457"/>
    <w:multiLevelType w:val="hybridMultilevel"/>
    <w:tmpl w:val="E80238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45FE71D7"/>
    <w:multiLevelType w:val="hybridMultilevel"/>
    <w:tmpl w:val="37F4113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47CE68A1"/>
    <w:multiLevelType w:val="multilevel"/>
    <w:tmpl w:val="9274D964"/>
    <w:name w:val="WW8Num282"/>
    <w:lvl w:ilvl="0">
      <w:start w:val="1"/>
      <w:numFmt w:val="decimal"/>
      <w:lvlText w:val="%1."/>
      <w:lvlJc w:val="left"/>
      <w:pPr>
        <w:tabs>
          <w:tab w:val="num" w:pos="0"/>
        </w:tabs>
        <w:ind w:left="720" w:hanging="360"/>
      </w:pPr>
      <w:rPr>
        <w:rFonts w:asciiTheme="majorHAnsi" w:hAnsiTheme="majorHAnsi" w:cs="Calibri" w:hint="default"/>
        <w:b w:val="0"/>
        <w:bCs/>
        <w:sz w:val="20"/>
        <w:szCs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2495"/>
        </w:tabs>
        <w:ind w:left="680" w:hanging="283"/>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649"/>
        </w:tabs>
        <w:ind w:left="567" w:hanging="17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9" w15:restartNumberingAfterBreak="0">
    <w:nsid w:val="55CE7A7B"/>
    <w:multiLevelType w:val="hybridMultilevel"/>
    <w:tmpl w:val="19563C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56456D56"/>
    <w:multiLevelType w:val="hybridMultilevel"/>
    <w:tmpl w:val="9266E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56E00BFA"/>
    <w:multiLevelType w:val="hybridMultilevel"/>
    <w:tmpl w:val="8766B650"/>
    <w:lvl w:ilvl="0" w:tplc="9AC29166">
      <w:start w:val="1"/>
      <w:numFmt w:val="decimal"/>
      <w:lvlText w:val="%1."/>
      <w:lvlJc w:val="left"/>
      <w:pPr>
        <w:ind w:left="720" w:hanging="360"/>
      </w:pPr>
      <w:rPr>
        <w:rFonts w:asciiTheme="majorHAnsi" w:hAnsiTheme="majorHAnsi" w:cs="Times New Roman" w:hint="default"/>
        <w:color w:val="00000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B88277F"/>
    <w:multiLevelType w:val="singleLevel"/>
    <w:tmpl w:val="D90889F8"/>
    <w:lvl w:ilvl="0">
      <w:start w:val="1"/>
      <w:numFmt w:val="decimal"/>
      <w:lvlText w:val="%1."/>
      <w:lvlJc w:val="left"/>
      <w:pPr>
        <w:tabs>
          <w:tab w:val="num" w:pos="0"/>
        </w:tabs>
        <w:ind w:left="720" w:hanging="360"/>
      </w:pPr>
      <w:rPr>
        <w:rFonts w:asciiTheme="majorHAnsi" w:hAnsiTheme="majorHAnsi" w:cs="Calibri" w:hint="default"/>
        <w:b w:val="0"/>
        <w:sz w:val="20"/>
        <w:szCs w:val="22"/>
      </w:rPr>
    </w:lvl>
  </w:abstractNum>
  <w:abstractNum w:abstractNumId="53" w15:restartNumberingAfterBreak="0">
    <w:nsid w:val="5BE93DD0"/>
    <w:multiLevelType w:val="hybridMultilevel"/>
    <w:tmpl w:val="2E586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DD6407"/>
    <w:multiLevelType w:val="hybridMultilevel"/>
    <w:tmpl w:val="68B2D4AE"/>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5F42218A"/>
    <w:multiLevelType w:val="hybridMultilevel"/>
    <w:tmpl w:val="74BCD128"/>
    <w:lvl w:ilvl="0" w:tplc="667ADA48">
      <w:start w:val="1"/>
      <w:numFmt w:val="decimal"/>
      <w:lvlText w:val="%1."/>
      <w:lvlJc w:val="left"/>
      <w:pPr>
        <w:tabs>
          <w:tab w:val="num" w:pos="360"/>
        </w:tabs>
        <w:ind w:left="360" w:hanging="360"/>
      </w:pPr>
      <w:rPr>
        <w:rFonts w:ascii="Palatino Linotype" w:hAnsi="Palatino Linotype" w:cs="Times New Roman" w:hint="default"/>
        <w:b w:val="0"/>
        <w:i w:val="0"/>
        <w:strike w:val="0"/>
        <w:dstrike w:val="0"/>
        <w:color w:val="auto"/>
        <w:sz w:val="20"/>
        <w:szCs w:val="24"/>
        <w:u w:val="none"/>
        <w:effect w:val="none"/>
      </w:rPr>
    </w:lvl>
    <w:lvl w:ilvl="1" w:tplc="04150019">
      <w:start w:val="1"/>
      <w:numFmt w:val="lowerLetter"/>
      <w:lvlText w:val="%2."/>
      <w:lvlJc w:val="left"/>
      <w:pPr>
        <w:tabs>
          <w:tab w:val="num" w:pos="1014"/>
        </w:tabs>
        <w:ind w:left="1014" w:hanging="360"/>
      </w:pPr>
    </w:lvl>
    <w:lvl w:ilvl="2" w:tplc="0415001B">
      <w:start w:val="1"/>
      <w:numFmt w:val="lowerRoman"/>
      <w:lvlText w:val="%3."/>
      <w:lvlJc w:val="right"/>
      <w:pPr>
        <w:tabs>
          <w:tab w:val="num" w:pos="1734"/>
        </w:tabs>
        <w:ind w:left="1734"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174"/>
        </w:tabs>
        <w:ind w:left="3174" w:hanging="360"/>
      </w:pPr>
    </w:lvl>
    <w:lvl w:ilvl="5" w:tplc="0415001B">
      <w:start w:val="1"/>
      <w:numFmt w:val="lowerRoman"/>
      <w:lvlText w:val="%6."/>
      <w:lvlJc w:val="right"/>
      <w:pPr>
        <w:tabs>
          <w:tab w:val="num" w:pos="3894"/>
        </w:tabs>
        <w:ind w:left="3894" w:hanging="180"/>
      </w:pPr>
    </w:lvl>
    <w:lvl w:ilvl="6" w:tplc="0415000F">
      <w:start w:val="1"/>
      <w:numFmt w:val="decimal"/>
      <w:lvlText w:val="%7."/>
      <w:lvlJc w:val="left"/>
      <w:pPr>
        <w:tabs>
          <w:tab w:val="num" w:pos="4614"/>
        </w:tabs>
        <w:ind w:left="4614" w:hanging="360"/>
      </w:pPr>
    </w:lvl>
    <w:lvl w:ilvl="7" w:tplc="04150019">
      <w:start w:val="1"/>
      <w:numFmt w:val="lowerLetter"/>
      <w:lvlText w:val="%8."/>
      <w:lvlJc w:val="left"/>
      <w:pPr>
        <w:tabs>
          <w:tab w:val="num" w:pos="5334"/>
        </w:tabs>
        <w:ind w:left="5334" w:hanging="360"/>
      </w:pPr>
    </w:lvl>
    <w:lvl w:ilvl="8" w:tplc="0415001B">
      <w:start w:val="1"/>
      <w:numFmt w:val="lowerRoman"/>
      <w:lvlText w:val="%9."/>
      <w:lvlJc w:val="right"/>
      <w:pPr>
        <w:tabs>
          <w:tab w:val="num" w:pos="6054"/>
        </w:tabs>
        <w:ind w:left="6054" w:hanging="180"/>
      </w:pPr>
    </w:lvl>
  </w:abstractNum>
  <w:abstractNum w:abstractNumId="56" w15:restartNumberingAfterBreak="0">
    <w:nsid w:val="671E3BDB"/>
    <w:multiLevelType w:val="multilevel"/>
    <w:tmpl w:val="F4B217BC"/>
    <w:styleLink w:val="WW8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67F612FF"/>
    <w:multiLevelType w:val="hybridMultilevel"/>
    <w:tmpl w:val="19A4E8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68363D42"/>
    <w:multiLevelType w:val="hybridMultilevel"/>
    <w:tmpl w:val="78FA89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7C4D9A"/>
    <w:multiLevelType w:val="hybridMultilevel"/>
    <w:tmpl w:val="B7E8AE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D202AB8"/>
    <w:multiLevelType w:val="hybridMultilevel"/>
    <w:tmpl w:val="ABC88CEA"/>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71FE5C50"/>
    <w:multiLevelType w:val="hybridMultilevel"/>
    <w:tmpl w:val="126612E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3" w15:restartNumberingAfterBreak="0">
    <w:nsid w:val="74553CAE"/>
    <w:multiLevelType w:val="hybridMultilevel"/>
    <w:tmpl w:val="33D4D5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A95A2C"/>
    <w:multiLevelType w:val="hybridMultilevel"/>
    <w:tmpl w:val="68D67882"/>
    <w:lvl w:ilvl="0" w:tplc="76A8925C">
      <w:start w:val="1"/>
      <w:numFmt w:val="decimal"/>
      <w:lvlText w:val="%1)"/>
      <w:lvlJc w:val="left"/>
      <w:pPr>
        <w:ind w:left="720" w:hanging="360"/>
      </w:pPr>
      <w:rPr>
        <w:rFonts w:asciiTheme="majorHAnsi" w:hAnsiTheme="majorHAnsi" w:cs="Arial" w:hint="default"/>
        <w:bCs/>
        <w:color w:val="000000"/>
        <w:sz w:val="20"/>
        <w:szCs w:val="20"/>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780519B2"/>
    <w:multiLevelType w:val="hybridMultilevel"/>
    <w:tmpl w:val="076C273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D200114"/>
    <w:multiLevelType w:val="hybridMultilevel"/>
    <w:tmpl w:val="244E0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0274533">
    <w:abstractNumId w:val="32"/>
  </w:num>
  <w:num w:numId="2" w16cid:durableId="810559723">
    <w:abstractNumId w:val="0"/>
  </w:num>
  <w:num w:numId="3" w16cid:durableId="1456832439">
    <w:abstractNumId w:val="56"/>
  </w:num>
  <w:num w:numId="4" w16cid:durableId="1979719624">
    <w:abstractNumId w:val="1"/>
  </w:num>
  <w:num w:numId="5" w16cid:durableId="952517310">
    <w:abstractNumId w:val="2"/>
  </w:num>
  <w:num w:numId="6" w16cid:durableId="1556618181">
    <w:abstractNumId w:val="3"/>
  </w:num>
  <w:num w:numId="7" w16cid:durableId="2115325542">
    <w:abstractNumId w:val="4"/>
  </w:num>
  <w:num w:numId="8" w16cid:durableId="949627213">
    <w:abstractNumId w:val="5"/>
  </w:num>
  <w:num w:numId="9" w16cid:durableId="239753066">
    <w:abstractNumId w:val="6"/>
  </w:num>
  <w:num w:numId="10" w16cid:durableId="518157137">
    <w:abstractNumId w:val="9"/>
  </w:num>
  <w:num w:numId="11" w16cid:durableId="1696424447">
    <w:abstractNumId w:val="10"/>
  </w:num>
  <w:num w:numId="12" w16cid:durableId="1711298839">
    <w:abstractNumId w:val="11"/>
  </w:num>
  <w:num w:numId="13" w16cid:durableId="162598768">
    <w:abstractNumId w:val="12"/>
  </w:num>
  <w:num w:numId="14" w16cid:durableId="577786746">
    <w:abstractNumId w:val="13"/>
  </w:num>
  <w:num w:numId="15" w16cid:durableId="561140135">
    <w:abstractNumId w:val="14"/>
  </w:num>
  <w:num w:numId="16" w16cid:durableId="47580551">
    <w:abstractNumId w:val="16"/>
  </w:num>
  <w:num w:numId="17" w16cid:durableId="1341005160">
    <w:abstractNumId w:val="18"/>
  </w:num>
  <w:num w:numId="18" w16cid:durableId="1890872930">
    <w:abstractNumId w:val="19"/>
  </w:num>
  <w:num w:numId="19" w16cid:durableId="1694764094">
    <w:abstractNumId w:val="27"/>
  </w:num>
  <w:num w:numId="20" w16cid:durableId="74595698">
    <w:abstractNumId w:val="36"/>
  </w:num>
  <w:num w:numId="21" w16cid:durableId="268440869">
    <w:abstractNumId w:val="29"/>
  </w:num>
  <w:num w:numId="22" w16cid:durableId="246813253">
    <w:abstractNumId w:val="60"/>
  </w:num>
  <w:num w:numId="23" w16cid:durableId="1166750468">
    <w:abstractNumId w:val="48"/>
  </w:num>
  <w:num w:numId="24" w16cid:durableId="10978661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1431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389278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1265689">
    <w:abstractNumId w:val="20"/>
  </w:num>
  <w:num w:numId="28" w16cid:durableId="1790780090">
    <w:abstractNumId w:val="21"/>
  </w:num>
  <w:num w:numId="29" w16cid:durableId="176967942">
    <w:abstractNumId w:val="51"/>
  </w:num>
  <w:num w:numId="30" w16cid:durableId="1642224547">
    <w:abstractNumId w:val="17"/>
    <w:lvlOverride w:ilvl="0">
      <w:startOverride w:val="1"/>
    </w:lvlOverride>
  </w:num>
  <w:num w:numId="31" w16cid:durableId="1501237974">
    <w:abstractNumId w:val="64"/>
  </w:num>
  <w:num w:numId="32" w16cid:durableId="1232816800">
    <w:abstractNumId w:val="54"/>
  </w:num>
  <w:num w:numId="33" w16cid:durableId="1811825677">
    <w:abstractNumId w:val="66"/>
  </w:num>
  <w:num w:numId="34" w16cid:durableId="15811083">
    <w:abstractNumId w:val="50"/>
  </w:num>
  <w:num w:numId="35" w16cid:durableId="515776349">
    <w:abstractNumId w:val="31"/>
  </w:num>
  <w:num w:numId="36" w16cid:durableId="408624013">
    <w:abstractNumId w:val="57"/>
  </w:num>
  <w:num w:numId="37" w16cid:durableId="1120607821">
    <w:abstractNumId w:val="35"/>
  </w:num>
  <w:num w:numId="38" w16cid:durableId="1906186004">
    <w:abstractNumId w:val="52"/>
  </w:num>
  <w:num w:numId="39" w16cid:durableId="971595203">
    <w:abstractNumId w:val="53"/>
  </w:num>
  <w:num w:numId="40" w16cid:durableId="1934507441">
    <w:abstractNumId w:val="34"/>
  </w:num>
  <w:num w:numId="41" w16cid:durableId="1244415902">
    <w:abstractNumId w:val="37"/>
  </w:num>
  <w:num w:numId="42" w16cid:durableId="698435291">
    <w:abstractNumId w:val="43"/>
  </w:num>
  <w:num w:numId="43" w16cid:durableId="485900710">
    <w:abstractNumId w:val="58"/>
  </w:num>
  <w:num w:numId="44" w16cid:durableId="1174420954">
    <w:abstractNumId w:val="22"/>
  </w:num>
  <w:num w:numId="45" w16cid:durableId="663584137">
    <w:abstractNumId w:val="63"/>
  </w:num>
  <w:num w:numId="46" w16cid:durableId="1644458578">
    <w:abstractNumId w:val="42"/>
  </w:num>
  <w:num w:numId="47" w16cid:durableId="630087991">
    <w:abstractNumId w:val="47"/>
  </w:num>
  <w:num w:numId="48" w16cid:durableId="3746954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78076462">
    <w:abstractNumId w:val="59"/>
  </w:num>
  <w:num w:numId="50" w16cid:durableId="968439902">
    <w:abstractNumId w:val="28"/>
  </w:num>
  <w:num w:numId="51" w16cid:durableId="300309974">
    <w:abstractNumId w:val="24"/>
  </w:num>
  <w:num w:numId="52" w16cid:durableId="1371806787">
    <w:abstractNumId w:val="40"/>
  </w:num>
  <w:num w:numId="53" w16cid:durableId="238297040">
    <w:abstractNumId w:val="25"/>
  </w:num>
  <w:num w:numId="54" w16cid:durableId="1669282220">
    <w:abstractNumId w:val="46"/>
  </w:num>
  <w:num w:numId="55" w16cid:durableId="694816147">
    <w:abstractNumId w:val="62"/>
  </w:num>
  <w:num w:numId="56" w16cid:durableId="1063871078">
    <w:abstractNumId w:val="26"/>
  </w:num>
  <w:num w:numId="57" w16cid:durableId="1159660450">
    <w:abstractNumId w:val="41"/>
  </w:num>
  <w:num w:numId="58" w16cid:durableId="1433359758">
    <w:abstractNumId w:val="33"/>
  </w:num>
  <w:num w:numId="59" w16cid:durableId="1347512944">
    <w:abstractNumId w:val="30"/>
  </w:num>
  <w:num w:numId="60" w16cid:durableId="229971728">
    <w:abstractNumId w:val="65"/>
  </w:num>
  <w:num w:numId="61" w16cid:durableId="1605964649">
    <w:abstractNumId w:val="49"/>
  </w:num>
  <w:num w:numId="62" w16cid:durableId="341322235">
    <w:abstractNumId w:val="23"/>
  </w:num>
  <w:num w:numId="63" w16cid:durableId="866871438">
    <w:abstractNumId w:val="38"/>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67"/>
    <w:rsid w:val="0000047C"/>
    <w:rsid w:val="000004EA"/>
    <w:rsid w:val="000005BA"/>
    <w:rsid w:val="00000719"/>
    <w:rsid w:val="000008D2"/>
    <w:rsid w:val="000023F7"/>
    <w:rsid w:val="00002691"/>
    <w:rsid w:val="00002770"/>
    <w:rsid w:val="00002B69"/>
    <w:rsid w:val="000053AE"/>
    <w:rsid w:val="00005538"/>
    <w:rsid w:val="00005600"/>
    <w:rsid w:val="0000571A"/>
    <w:rsid w:val="00005F1D"/>
    <w:rsid w:val="00006BA7"/>
    <w:rsid w:val="00006F1F"/>
    <w:rsid w:val="00007936"/>
    <w:rsid w:val="00007DC1"/>
    <w:rsid w:val="00010236"/>
    <w:rsid w:val="00011038"/>
    <w:rsid w:val="00011242"/>
    <w:rsid w:val="00011902"/>
    <w:rsid w:val="0001196B"/>
    <w:rsid w:val="00011DEC"/>
    <w:rsid w:val="000127E6"/>
    <w:rsid w:val="000135FE"/>
    <w:rsid w:val="000142E0"/>
    <w:rsid w:val="00014A9C"/>
    <w:rsid w:val="00015A61"/>
    <w:rsid w:val="00015AE3"/>
    <w:rsid w:val="000163E8"/>
    <w:rsid w:val="000164E2"/>
    <w:rsid w:val="0001685A"/>
    <w:rsid w:val="00016DCC"/>
    <w:rsid w:val="000172AA"/>
    <w:rsid w:val="00017723"/>
    <w:rsid w:val="00017B8D"/>
    <w:rsid w:val="00017CC7"/>
    <w:rsid w:val="00017DDA"/>
    <w:rsid w:val="0002080E"/>
    <w:rsid w:val="00020CF6"/>
    <w:rsid w:val="000213A4"/>
    <w:rsid w:val="000223C3"/>
    <w:rsid w:val="00022413"/>
    <w:rsid w:val="00022499"/>
    <w:rsid w:val="000231D0"/>
    <w:rsid w:val="000233DF"/>
    <w:rsid w:val="000236BD"/>
    <w:rsid w:val="00026AB9"/>
    <w:rsid w:val="00026CDC"/>
    <w:rsid w:val="00026F9F"/>
    <w:rsid w:val="00027687"/>
    <w:rsid w:val="00027FC7"/>
    <w:rsid w:val="0003202D"/>
    <w:rsid w:val="000322A2"/>
    <w:rsid w:val="000327D7"/>
    <w:rsid w:val="00035149"/>
    <w:rsid w:val="00035241"/>
    <w:rsid w:val="00036133"/>
    <w:rsid w:val="000416FB"/>
    <w:rsid w:val="00041C02"/>
    <w:rsid w:val="00041C8B"/>
    <w:rsid w:val="000425A6"/>
    <w:rsid w:val="000427C7"/>
    <w:rsid w:val="00042C34"/>
    <w:rsid w:val="00042C82"/>
    <w:rsid w:val="00042D49"/>
    <w:rsid w:val="000435B5"/>
    <w:rsid w:val="00043E08"/>
    <w:rsid w:val="00044811"/>
    <w:rsid w:val="00044C41"/>
    <w:rsid w:val="000456F7"/>
    <w:rsid w:val="0004663E"/>
    <w:rsid w:val="00046955"/>
    <w:rsid w:val="00046A0C"/>
    <w:rsid w:val="00047A33"/>
    <w:rsid w:val="00047ECC"/>
    <w:rsid w:val="00047EDD"/>
    <w:rsid w:val="0005126E"/>
    <w:rsid w:val="00051403"/>
    <w:rsid w:val="000522BF"/>
    <w:rsid w:val="00052503"/>
    <w:rsid w:val="00052EE1"/>
    <w:rsid w:val="00053439"/>
    <w:rsid w:val="00053A33"/>
    <w:rsid w:val="00053AD3"/>
    <w:rsid w:val="000545EC"/>
    <w:rsid w:val="00055E7A"/>
    <w:rsid w:val="000564D2"/>
    <w:rsid w:val="000565DD"/>
    <w:rsid w:val="00056920"/>
    <w:rsid w:val="00056F2D"/>
    <w:rsid w:val="00056FEA"/>
    <w:rsid w:val="00057D46"/>
    <w:rsid w:val="00060520"/>
    <w:rsid w:val="00061815"/>
    <w:rsid w:val="000622EB"/>
    <w:rsid w:val="000634E8"/>
    <w:rsid w:val="000635E0"/>
    <w:rsid w:val="00063F3E"/>
    <w:rsid w:val="00063FB2"/>
    <w:rsid w:val="00063FD9"/>
    <w:rsid w:val="00064AE2"/>
    <w:rsid w:val="00064BAB"/>
    <w:rsid w:val="00064CEE"/>
    <w:rsid w:val="00064E9B"/>
    <w:rsid w:val="0006507F"/>
    <w:rsid w:val="00065B13"/>
    <w:rsid w:val="00065E64"/>
    <w:rsid w:val="000669CA"/>
    <w:rsid w:val="000679EA"/>
    <w:rsid w:val="000704BC"/>
    <w:rsid w:val="000704D8"/>
    <w:rsid w:val="000715F1"/>
    <w:rsid w:val="000727F5"/>
    <w:rsid w:val="00073436"/>
    <w:rsid w:val="00073E4E"/>
    <w:rsid w:val="00073F4D"/>
    <w:rsid w:val="00074261"/>
    <w:rsid w:val="00074631"/>
    <w:rsid w:val="00074668"/>
    <w:rsid w:val="000750D2"/>
    <w:rsid w:val="0007519F"/>
    <w:rsid w:val="000751A2"/>
    <w:rsid w:val="000754B3"/>
    <w:rsid w:val="0007560F"/>
    <w:rsid w:val="000756DD"/>
    <w:rsid w:val="000758AB"/>
    <w:rsid w:val="0007637B"/>
    <w:rsid w:val="00076A5C"/>
    <w:rsid w:val="00076AFD"/>
    <w:rsid w:val="00076B55"/>
    <w:rsid w:val="00076F94"/>
    <w:rsid w:val="00077FBE"/>
    <w:rsid w:val="00080283"/>
    <w:rsid w:val="0008062B"/>
    <w:rsid w:val="0008086A"/>
    <w:rsid w:val="00080AB8"/>
    <w:rsid w:val="00081253"/>
    <w:rsid w:val="00081B93"/>
    <w:rsid w:val="00081CC3"/>
    <w:rsid w:val="000826C1"/>
    <w:rsid w:val="0008375A"/>
    <w:rsid w:val="00083858"/>
    <w:rsid w:val="00083E6D"/>
    <w:rsid w:val="00083E88"/>
    <w:rsid w:val="00083EAD"/>
    <w:rsid w:val="00085C39"/>
    <w:rsid w:val="00085DD5"/>
    <w:rsid w:val="00087AB0"/>
    <w:rsid w:val="00087EC0"/>
    <w:rsid w:val="00090447"/>
    <w:rsid w:val="000904E1"/>
    <w:rsid w:val="00091083"/>
    <w:rsid w:val="00091446"/>
    <w:rsid w:val="00091665"/>
    <w:rsid w:val="00091981"/>
    <w:rsid w:val="00091D8E"/>
    <w:rsid w:val="0009270B"/>
    <w:rsid w:val="00093105"/>
    <w:rsid w:val="0009318D"/>
    <w:rsid w:val="00093560"/>
    <w:rsid w:val="00093A63"/>
    <w:rsid w:val="00094583"/>
    <w:rsid w:val="00094D0A"/>
    <w:rsid w:val="00095730"/>
    <w:rsid w:val="00095A6D"/>
    <w:rsid w:val="00095FFB"/>
    <w:rsid w:val="00096691"/>
    <w:rsid w:val="00096FC1"/>
    <w:rsid w:val="0009798A"/>
    <w:rsid w:val="000A035A"/>
    <w:rsid w:val="000A05BF"/>
    <w:rsid w:val="000A0D8C"/>
    <w:rsid w:val="000A172C"/>
    <w:rsid w:val="000A19C0"/>
    <w:rsid w:val="000A1E97"/>
    <w:rsid w:val="000A20C1"/>
    <w:rsid w:val="000A21A2"/>
    <w:rsid w:val="000A28E8"/>
    <w:rsid w:val="000A3162"/>
    <w:rsid w:val="000A4661"/>
    <w:rsid w:val="000A4920"/>
    <w:rsid w:val="000A4A13"/>
    <w:rsid w:val="000A4E09"/>
    <w:rsid w:val="000A553F"/>
    <w:rsid w:val="000A59BE"/>
    <w:rsid w:val="000A60E7"/>
    <w:rsid w:val="000A6351"/>
    <w:rsid w:val="000A70C8"/>
    <w:rsid w:val="000A7161"/>
    <w:rsid w:val="000A7E45"/>
    <w:rsid w:val="000B0268"/>
    <w:rsid w:val="000B03DD"/>
    <w:rsid w:val="000B0AAF"/>
    <w:rsid w:val="000B0BA4"/>
    <w:rsid w:val="000B0C2C"/>
    <w:rsid w:val="000B1184"/>
    <w:rsid w:val="000B1512"/>
    <w:rsid w:val="000B238A"/>
    <w:rsid w:val="000B2980"/>
    <w:rsid w:val="000B2ADE"/>
    <w:rsid w:val="000B2D6A"/>
    <w:rsid w:val="000B2EB7"/>
    <w:rsid w:val="000B3582"/>
    <w:rsid w:val="000B464F"/>
    <w:rsid w:val="000B47F8"/>
    <w:rsid w:val="000B4EAA"/>
    <w:rsid w:val="000B5AFB"/>
    <w:rsid w:val="000B5C9E"/>
    <w:rsid w:val="000B6C5F"/>
    <w:rsid w:val="000B7D42"/>
    <w:rsid w:val="000C08AB"/>
    <w:rsid w:val="000C1170"/>
    <w:rsid w:val="000C1957"/>
    <w:rsid w:val="000C1A18"/>
    <w:rsid w:val="000C2346"/>
    <w:rsid w:val="000C248F"/>
    <w:rsid w:val="000C36F3"/>
    <w:rsid w:val="000C3D86"/>
    <w:rsid w:val="000C3DF4"/>
    <w:rsid w:val="000C4375"/>
    <w:rsid w:val="000C4BBD"/>
    <w:rsid w:val="000C55AB"/>
    <w:rsid w:val="000C573D"/>
    <w:rsid w:val="000C57EF"/>
    <w:rsid w:val="000C5B68"/>
    <w:rsid w:val="000C621A"/>
    <w:rsid w:val="000C6873"/>
    <w:rsid w:val="000C69F3"/>
    <w:rsid w:val="000C790E"/>
    <w:rsid w:val="000C7947"/>
    <w:rsid w:val="000C7A4C"/>
    <w:rsid w:val="000C7E33"/>
    <w:rsid w:val="000D021F"/>
    <w:rsid w:val="000D031E"/>
    <w:rsid w:val="000D0A2B"/>
    <w:rsid w:val="000D0C6B"/>
    <w:rsid w:val="000D0C9F"/>
    <w:rsid w:val="000D13A6"/>
    <w:rsid w:val="000D2121"/>
    <w:rsid w:val="000D31B8"/>
    <w:rsid w:val="000D356E"/>
    <w:rsid w:val="000D3937"/>
    <w:rsid w:val="000D4121"/>
    <w:rsid w:val="000D42C7"/>
    <w:rsid w:val="000D470C"/>
    <w:rsid w:val="000D5A18"/>
    <w:rsid w:val="000D672D"/>
    <w:rsid w:val="000D69DC"/>
    <w:rsid w:val="000D7128"/>
    <w:rsid w:val="000E0579"/>
    <w:rsid w:val="000E284D"/>
    <w:rsid w:val="000E2BE5"/>
    <w:rsid w:val="000E319F"/>
    <w:rsid w:val="000E36DB"/>
    <w:rsid w:val="000E4029"/>
    <w:rsid w:val="000E4D64"/>
    <w:rsid w:val="000E69CC"/>
    <w:rsid w:val="000E6EEB"/>
    <w:rsid w:val="000E71EE"/>
    <w:rsid w:val="000E76BB"/>
    <w:rsid w:val="000F0C84"/>
    <w:rsid w:val="000F1931"/>
    <w:rsid w:val="000F1FFE"/>
    <w:rsid w:val="000F226D"/>
    <w:rsid w:val="000F2A06"/>
    <w:rsid w:val="000F2A42"/>
    <w:rsid w:val="000F42B4"/>
    <w:rsid w:val="000F4350"/>
    <w:rsid w:val="000F4C0D"/>
    <w:rsid w:val="000F4C64"/>
    <w:rsid w:val="000F5320"/>
    <w:rsid w:val="000F539D"/>
    <w:rsid w:val="000F54A6"/>
    <w:rsid w:val="000F7469"/>
    <w:rsid w:val="000F7984"/>
    <w:rsid w:val="000F7C2A"/>
    <w:rsid w:val="00100D82"/>
    <w:rsid w:val="00100FDC"/>
    <w:rsid w:val="00101539"/>
    <w:rsid w:val="00101702"/>
    <w:rsid w:val="00101FBF"/>
    <w:rsid w:val="00102A50"/>
    <w:rsid w:val="00102B1A"/>
    <w:rsid w:val="00103485"/>
    <w:rsid w:val="00103A9C"/>
    <w:rsid w:val="00104193"/>
    <w:rsid w:val="0010518A"/>
    <w:rsid w:val="0010567F"/>
    <w:rsid w:val="001058A2"/>
    <w:rsid w:val="00105FAE"/>
    <w:rsid w:val="001062E1"/>
    <w:rsid w:val="00106306"/>
    <w:rsid w:val="00107403"/>
    <w:rsid w:val="0011055F"/>
    <w:rsid w:val="0011124F"/>
    <w:rsid w:val="00111292"/>
    <w:rsid w:val="001119ED"/>
    <w:rsid w:val="00111C93"/>
    <w:rsid w:val="001129A2"/>
    <w:rsid w:val="00112BAC"/>
    <w:rsid w:val="00113BAD"/>
    <w:rsid w:val="0011414D"/>
    <w:rsid w:val="001141DA"/>
    <w:rsid w:val="00114493"/>
    <w:rsid w:val="00114AF9"/>
    <w:rsid w:val="00116BEA"/>
    <w:rsid w:val="00116C90"/>
    <w:rsid w:val="00117733"/>
    <w:rsid w:val="0012000E"/>
    <w:rsid w:val="001204B1"/>
    <w:rsid w:val="00120AA3"/>
    <w:rsid w:val="00120F7F"/>
    <w:rsid w:val="00120FD6"/>
    <w:rsid w:val="00121DB7"/>
    <w:rsid w:val="00122E9A"/>
    <w:rsid w:val="0012305C"/>
    <w:rsid w:val="0012461B"/>
    <w:rsid w:val="00124EA6"/>
    <w:rsid w:val="00124FC1"/>
    <w:rsid w:val="0012537F"/>
    <w:rsid w:val="00125511"/>
    <w:rsid w:val="0012568A"/>
    <w:rsid w:val="00125BF1"/>
    <w:rsid w:val="00125E47"/>
    <w:rsid w:val="0013062B"/>
    <w:rsid w:val="00131603"/>
    <w:rsid w:val="00131749"/>
    <w:rsid w:val="0013253B"/>
    <w:rsid w:val="001325DF"/>
    <w:rsid w:val="001335B3"/>
    <w:rsid w:val="00133BDC"/>
    <w:rsid w:val="00134131"/>
    <w:rsid w:val="001344D6"/>
    <w:rsid w:val="00134D17"/>
    <w:rsid w:val="00134F38"/>
    <w:rsid w:val="001352EE"/>
    <w:rsid w:val="00135671"/>
    <w:rsid w:val="00135D0D"/>
    <w:rsid w:val="001364C6"/>
    <w:rsid w:val="00136DA2"/>
    <w:rsid w:val="00137794"/>
    <w:rsid w:val="00140502"/>
    <w:rsid w:val="001408F7"/>
    <w:rsid w:val="00140E7D"/>
    <w:rsid w:val="00140ECE"/>
    <w:rsid w:val="00140FF5"/>
    <w:rsid w:val="0014223B"/>
    <w:rsid w:val="001425A0"/>
    <w:rsid w:val="0014286D"/>
    <w:rsid w:val="001428BC"/>
    <w:rsid w:val="00142B17"/>
    <w:rsid w:val="00142B57"/>
    <w:rsid w:val="00142DE2"/>
    <w:rsid w:val="00142F61"/>
    <w:rsid w:val="00143446"/>
    <w:rsid w:val="00144329"/>
    <w:rsid w:val="00144551"/>
    <w:rsid w:val="00145065"/>
    <w:rsid w:val="00145302"/>
    <w:rsid w:val="001457FC"/>
    <w:rsid w:val="00145928"/>
    <w:rsid w:val="00146208"/>
    <w:rsid w:val="00146544"/>
    <w:rsid w:val="00146965"/>
    <w:rsid w:val="00146B3B"/>
    <w:rsid w:val="00146DFB"/>
    <w:rsid w:val="0014724C"/>
    <w:rsid w:val="001501BC"/>
    <w:rsid w:val="0015081A"/>
    <w:rsid w:val="001518A5"/>
    <w:rsid w:val="00151A30"/>
    <w:rsid w:val="0015297D"/>
    <w:rsid w:val="001529BB"/>
    <w:rsid w:val="00152B15"/>
    <w:rsid w:val="00153553"/>
    <w:rsid w:val="00153BCA"/>
    <w:rsid w:val="00153D53"/>
    <w:rsid w:val="00154397"/>
    <w:rsid w:val="00154833"/>
    <w:rsid w:val="001549E0"/>
    <w:rsid w:val="001553EE"/>
    <w:rsid w:val="00155669"/>
    <w:rsid w:val="00155995"/>
    <w:rsid w:val="00160166"/>
    <w:rsid w:val="00160237"/>
    <w:rsid w:val="001603F0"/>
    <w:rsid w:val="00160FF9"/>
    <w:rsid w:val="0016117F"/>
    <w:rsid w:val="00161273"/>
    <w:rsid w:val="00161529"/>
    <w:rsid w:val="001615BE"/>
    <w:rsid w:val="00161672"/>
    <w:rsid w:val="00161ACC"/>
    <w:rsid w:val="00161C57"/>
    <w:rsid w:val="00161D06"/>
    <w:rsid w:val="00161DD4"/>
    <w:rsid w:val="00161DF2"/>
    <w:rsid w:val="0016230C"/>
    <w:rsid w:val="0016353A"/>
    <w:rsid w:val="001636F3"/>
    <w:rsid w:val="0016489A"/>
    <w:rsid w:val="001649D7"/>
    <w:rsid w:val="00164D8E"/>
    <w:rsid w:val="00164E48"/>
    <w:rsid w:val="00165283"/>
    <w:rsid w:val="00166483"/>
    <w:rsid w:val="00166AF9"/>
    <w:rsid w:val="00166CF7"/>
    <w:rsid w:val="00166F33"/>
    <w:rsid w:val="0017093A"/>
    <w:rsid w:val="00170BC6"/>
    <w:rsid w:val="00171221"/>
    <w:rsid w:val="0017130F"/>
    <w:rsid w:val="001724AF"/>
    <w:rsid w:val="001728F6"/>
    <w:rsid w:val="00172D48"/>
    <w:rsid w:val="00173570"/>
    <w:rsid w:val="001742ED"/>
    <w:rsid w:val="001743AA"/>
    <w:rsid w:val="00174C29"/>
    <w:rsid w:val="00174E51"/>
    <w:rsid w:val="00175209"/>
    <w:rsid w:val="00175786"/>
    <w:rsid w:val="00175D1D"/>
    <w:rsid w:val="00175E7A"/>
    <w:rsid w:val="00175F1C"/>
    <w:rsid w:val="001768EA"/>
    <w:rsid w:val="001770D2"/>
    <w:rsid w:val="001770EE"/>
    <w:rsid w:val="00177D3B"/>
    <w:rsid w:val="00180884"/>
    <w:rsid w:val="001808F4"/>
    <w:rsid w:val="00180A28"/>
    <w:rsid w:val="00181385"/>
    <w:rsid w:val="00182633"/>
    <w:rsid w:val="00183272"/>
    <w:rsid w:val="00183901"/>
    <w:rsid w:val="00183CE6"/>
    <w:rsid w:val="00184CDC"/>
    <w:rsid w:val="00185AB6"/>
    <w:rsid w:val="00185B19"/>
    <w:rsid w:val="00185BFB"/>
    <w:rsid w:val="0018602A"/>
    <w:rsid w:val="001862A3"/>
    <w:rsid w:val="001865E4"/>
    <w:rsid w:val="00190845"/>
    <w:rsid w:val="00190918"/>
    <w:rsid w:val="00191020"/>
    <w:rsid w:val="001915E4"/>
    <w:rsid w:val="00191BA8"/>
    <w:rsid w:val="00191EED"/>
    <w:rsid w:val="001934CF"/>
    <w:rsid w:val="00193547"/>
    <w:rsid w:val="00194212"/>
    <w:rsid w:val="00194572"/>
    <w:rsid w:val="00194A5C"/>
    <w:rsid w:val="00196554"/>
    <w:rsid w:val="001965FA"/>
    <w:rsid w:val="00196806"/>
    <w:rsid w:val="0019682C"/>
    <w:rsid w:val="001979FE"/>
    <w:rsid w:val="00197B59"/>
    <w:rsid w:val="00197BE6"/>
    <w:rsid w:val="001A022C"/>
    <w:rsid w:val="001A0EB9"/>
    <w:rsid w:val="001A128F"/>
    <w:rsid w:val="001A207D"/>
    <w:rsid w:val="001A2E78"/>
    <w:rsid w:val="001A2F18"/>
    <w:rsid w:val="001A3089"/>
    <w:rsid w:val="001A30A5"/>
    <w:rsid w:val="001A395E"/>
    <w:rsid w:val="001A4014"/>
    <w:rsid w:val="001A4D41"/>
    <w:rsid w:val="001A5236"/>
    <w:rsid w:val="001A7419"/>
    <w:rsid w:val="001A7DE3"/>
    <w:rsid w:val="001B06C9"/>
    <w:rsid w:val="001B194D"/>
    <w:rsid w:val="001B1959"/>
    <w:rsid w:val="001B1C5D"/>
    <w:rsid w:val="001B1D6E"/>
    <w:rsid w:val="001B1E37"/>
    <w:rsid w:val="001B21EA"/>
    <w:rsid w:val="001B2B8C"/>
    <w:rsid w:val="001B30A6"/>
    <w:rsid w:val="001B3F8F"/>
    <w:rsid w:val="001B42F7"/>
    <w:rsid w:val="001B4400"/>
    <w:rsid w:val="001B4487"/>
    <w:rsid w:val="001B46FE"/>
    <w:rsid w:val="001B4959"/>
    <w:rsid w:val="001B4B45"/>
    <w:rsid w:val="001B4F80"/>
    <w:rsid w:val="001B554D"/>
    <w:rsid w:val="001B575B"/>
    <w:rsid w:val="001B6593"/>
    <w:rsid w:val="001B6649"/>
    <w:rsid w:val="001B68DB"/>
    <w:rsid w:val="001B7177"/>
    <w:rsid w:val="001B7B16"/>
    <w:rsid w:val="001C0A36"/>
    <w:rsid w:val="001C0F8E"/>
    <w:rsid w:val="001C2A0D"/>
    <w:rsid w:val="001C2C24"/>
    <w:rsid w:val="001C318F"/>
    <w:rsid w:val="001C416A"/>
    <w:rsid w:val="001C4CC8"/>
    <w:rsid w:val="001C522A"/>
    <w:rsid w:val="001C5BE8"/>
    <w:rsid w:val="001C6349"/>
    <w:rsid w:val="001C63C3"/>
    <w:rsid w:val="001C6509"/>
    <w:rsid w:val="001C749A"/>
    <w:rsid w:val="001C77D7"/>
    <w:rsid w:val="001C7878"/>
    <w:rsid w:val="001C7E83"/>
    <w:rsid w:val="001D1297"/>
    <w:rsid w:val="001D144D"/>
    <w:rsid w:val="001D14DC"/>
    <w:rsid w:val="001D2082"/>
    <w:rsid w:val="001D2466"/>
    <w:rsid w:val="001D2977"/>
    <w:rsid w:val="001D39B2"/>
    <w:rsid w:val="001D3D37"/>
    <w:rsid w:val="001D45C3"/>
    <w:rsid w:val="001D4FC1"/>
    <w:rsid w:val="001D56BB"/>
    <w:rsid w:val="001D5A76"/>
    <w:rsid w:val="001D5C0B"/>
    <w:rsid w:val="001D694D"/>
    <w:rsid w:val="001D6DAD"/>
    <w:rsid w:val="001D6F97"/>
    <w:rsid w:val="001D707E"/>
    <w:rsid w:val="001D7FB2"/>
    <w:rsid w:val="001E076F"/>
    <w:rsid w:val="001E0D9D"/>
    <w:rsid w:val="001E2284"/>
    <w:rsid w:val="001E26FE"/>
    <w:rsid w:val="001E27A2"/>
    <w:rsid w:val="001E2D2E"/>
    <w:rsid w:val="001E4BF0"/>
    <w:rsid w:val="001E54A4"/>
    <w:rsid w:val="001E54B9"/>
    <w:rsid w:val="001E56E0"/>
    <w:rsid w:val="001E5E92"/>
    <w:rsid w:val="001E6E4E"/>
    <w:rsid w:val="001E6F07"/>
    <w:rsid w:val="001E753A"/>
    <w:rsid w:val="001E7709"/>
    <w:rsid w:val="001E7B1C"/>
    <w:rsid w:val="001E7BF5"/>
    <w:rsid w:val="001F00A8"/>
    <w:rsid w:val="001F137F"/>
    <w:rsid w:val="001F1557"/>
    <w:rsid w:val="001F21B5"/>
    <w:rsid w:val="001F21BD"/>
    <w:rsid w:val="001F2700"/>
    <w:rsid w:val="001F2720"/>
    <w:rsid w:val="001F2A5A"/>
    <w:rsid w:val="001F2B32"/>
    <w:rsid w:val="001F34B5"/>
    <w:rsid w:val="001F350B"/>
    <w:rsid w:val="001F4221"/>
    <w:rsid w:val="001F4349"/>
    <w:rsid w:val="001F45BE"/>
    <w:rsid w:val="001F53B0"/>
    <w:rsid w:val="001F56D6"/>
    <w:rsid w:val="001F5B09"/>
    <w:rsid w:val="001F5BBE"/>
    <w:rsid w:val="001F5C97"/>
    <w:rsid w:val="001F6862"/>
    <w:rsid w:val="001F7039"/>
    <w:rsid w:val="001F78D2"/>
    <w:rsid w:val="001F7A12"/>
    <w:rsid w:val="001F7C95"/>
    <w:rsid w:val="001F7D5C"/>
    <w:rsid w:val="00200200"/>
    <w:rsid w:val="002005E1"/>
    <w:rsid w:val="002008E6"/>
    <w:rsid w:val="00201234"/>
    <w:rsid w:val="00201F61"/>
    <w:rsid w:val="0020256A"/>
    <w:rsid w:val="00202CCF"/>
    <w:rsid w:val="00203162"/>
    <w:rsid w:val="002039B0"/>
    <w:rsid w:val="00203D98"/>
    <w:rsid w:val="0020480F"/>
    <w:rsid w:val="00204C28"/>
    <w:rsid w:val="0020576E"/>
    <w:rsid w:val="002057A8"/>
    <w:rsid w:val="0020653C"/>
    <w:rsid w:val="002071FA"/>
    <w:rsid w:val="002117E9"/>
    <w:rsid w:val="00211E5C"/>
    <w:rsid w:val="00211FD7"/>
    <w:rsid w:val="00212594"/>
    <w:rsid w:val="00213518"/>
    <w:rsid w:val="002138AF"/>
    <w:rsid w:val="00213D29"/>
    <w:rsid w:val="00214507"/>
    <w:rsid w:val="00214C41"/>
    <w:rsid w:val="0021516B"/>
    <w:rsid w:val="00215438"/>
    <w:rsid w:val="00215ABD"/>
    <w:rsid w:val="00215FD3"/>
    <w:rsid w:val="002161BD"/>
    <w:rsid w:val="0021702F"/>
    <w:rsid w:val="0022077A"/>
    <w:rsid w:val="00220C59"/>
    <w:rsid w:val="00221328"/>
    <w:rsid w:val="00221579"/>
    <w:rsid w:val="00221750"/>
    <w:rsid w:val="002220E0"/>
    <w:rsid w:val="002222C1"/>
    <w:rsid w:val="002223AC"/>
    <w:rsid w:val="00222E17"/>
    <w:rsid w:val="00223827"/>
    <w:rsid w:val="00223DBF"/>
    <w:rsid w:val="00223FF4"/>
    <w:rsid w:val="0022401C"/>
    <w:rsid w:val="0022475E"/>
    <w:rsid w:val="00224F82"/>
    <w:rsid w:val="00225137"/>
    <w:rsid w:val="0022534A"/>
    <w:rsid w:val="00225853"/>
    <w:rsid w:val="00225AA5"/>
    <w:rsid w:val="00225EA5"/>
    <w:rsid w:val="002261EF"/>
    <w:rsid w:val="002267D9"/>
    <w:rsid w:val="00226ABF"/>
    <w:rsid w:val="00226DFE"/>
    <w:rsid w:val="002309F6"/>
    <w:rsid w:val="00230A35"/>
    <w:rsid w:val="00231562"/>
    <w:rsid w:val="00231B1E"/>
    <w:rsid w:val="0023293B"/>
    <w:rsid w:val="002330A4"/>
    <w:rsid w:val="002333DB"/>
    <w:rsid w:val="00233918"/>
    <w:rsid w:val="00233E41"/>
    <w:rsid w:val="00234045"/>
    <w:rsid w:val="00236FD0"/>
    <w:rsid w:val="002371F1"/>
    <w:rsid w:val="00237F74"/>
    <w:rsid w:val="0024079B"/>
    <w:rsid w:val="00240999"/>
    <w:rsid w:val="002409F1"/>
    <w:rsid w:val="00240CCE"/>
    <w:rsid w:val="00241533"/>
    <w:rsid w:val="00242008"/>
    <w:rsid w:val="00242188"/>
    <w:rsid w:val="00242C41"/>
    <w:rsid w:val="002431B2"/>
    <w:rsid w:val="00243604"/>
    <w:rsid w:val="00243D36"/>
    <w:rsid w:val="00243E2C"/>
    <w:rsid w:val="002459B6"/>
    <w:rsid w:val="00245B4E"/>
    <w:rsid w:val="00245DC7"/>
    <w:rsid w:val="00246645"/>
    <w:rsid w:val="00246C5A"/>
    <w:rsid w:val="0025054A"/>
    <w:rsid w:val="00250A19"/>
    <w:rsid w:val="00250F5B"/>
    <w:rsid w:val="0025157C"/>
    <w:rsid w:val="00251D3D"/>
    <w:rsid w:val="0025230A"/>
    <w:rsid w:val="0025285D"/>
    <w:rsid w:val="00252DB9"/>
    <w:rsid w:val="00252F67"/>
    <w:rsid w:val="00253EC0"/>
    <w:rsid w:val="00254F85"/>
    <w:rsid w:val="00255C25"/>
    <w:rsid w:val="00255CED"/>
    <w:rsid w:val="0025618D"/>
    <w:rsid w:val="002565C3"/>
    <w:rsid w:val="002569DB"/>
    <w:rsid w:val="00256DB4"/>
    <w:rsid w:val="00257075"/>
    <w:rsid w:val="00257EDD"/>
    <w:rsid w:val="00261D47"/>
    <w:rsid w:val="00261E7E"/>
    <w:rsid w:val="0026276B"/>
    <w:rsid w:val="0026291B"/>
    <w:rsid w:val="00262B27"/>
    <w:rsid w:val="00262B47"/>
    <w:rsid w:val="00262FD7"/>
    <w:rsid w:val="0026314F"/>
    <w:rsid w:val="002633A9"/>
    <w:rsid w:val="00263D6A"/>
    <w:rsid w:val="00263D9C"/>
    <w:rsid w:val="0026480F"/>
    <w:rsid w:val="00265114"/>
    <w:rsid w:val="00265E0E"/>
    <w:rsid w:val="00266BD2"/>
    <w:rsid w:val="0026791C"/>
    <w:rsid w:val="00272DB5"/>
    <w:rsid w:val="0027348D"/>
    <w:rsid w:val="00273DC7"/>
    <w:rsid w:val="0027492B"/>
    <w:rsid w:val="00274C92"/>
    <w:rsid w:val="00274CAF"/>
    <w:rsid w:val="002757A5"/>
    <w:rsid w:val="0027659C"/>
    <w:rsid w:val="002766B9"/>
    <w:rsid w:val="00277C79"/>
    <w:rsid w:val="0028057A"/>
    <w:rsid w:val="0028072D"/>
    <w:rsid w:val="0028113D"/>
    <w:rsid w:val="0028129C"/>
    <w:rsid w:val="00282110"/>
    <w:rsid w:val="0028350C"/>
    <w:rsid w:val="00283E52"/>
    <w:rsid w:val="00283FA1"/>
    <w:rsid w:val="00284088"/>
    <w:rsid w:val="00284407"/>
    <w:rsid w:val="00284905"/>
    <w:rsid w:val="0028490A"/>
    <w:rsid w:val="00284969"/>
    <w:rsid w:val="002861DA"/>
    <w:rsid w:val="00286731"/>
    <w:rsid w:val="00286C2C"/>
    <w:rsid w:val="00287197"/>
    <w:rsid w:val="0028725C"/>
    <w:rsid w:val="00287DE5"/>
    <w:rsid w:val="00292204"/>
    <w:rsid w:val="00293846"/>
    <w:rsid w:val="002940CA"/>
    <w:rsid w:val="0029458E"/>
    <w:rsid w:val="002950FD"/>
    <w:rsid w:val="002956B0"/>
    <w:rsid w:val="002962DC"/>
    <w:rsid w:val="0029668E"/>
    <w:rsid w:val="002969BA"/>
    <w:rsid w:val="00296B5F"/>
    <w:rsid w:val="00296D11"/>
    <w:rsid w:val="00296DC8"/>
    <w:rsid w:val="00296E2E"/>
    <w:rsid w:val="00297F64"/>
    <w:rsid w:val="00297F68"/>
    <w:rsid w:val="002A0C10"/>
    <w:rsid w:val="002A0C71"/>
    <w:rsid w:val="002A21A8"/>
    <w:rsid w:val="002A2338"/>
    <w:rsid w:val="002A2F26"/>
    <w:rsid w:val="002A3449"/>
    <w:rsid w:val="002A374F"/>
    <w:rsid w:val="002A3AE6"/>
    <w:rsid w:val="002A3C66"/>
    <w:rsid w:val="002A46A4"/>
    <w:rsid w:val="002A4BC9"/>
    <w:rsid w:val="002A58B6"/>
    <w:rsid w:val="002A5DD7"/>
    <w:rsid w:val="002A632A"/>
    <w:rsid w:val="002A6768"/>
    <w:rsid w:val="002A6CCA"/>
    <w:rsid w:val="002A6CE6"/>
    <w:rsid w:val="002A701A"/>
    <w:rsid w:val="002B0103"/>
    <w:rsid w:val="002B03E2"/>
    <w:rsid w:val="002B041F"/>
    <w:rsid w:val="002B0869"/>
    <w:rsid w:val="002B0B38"/>
    <w:rsid w:val="002B14C1"/>
    <w:rsid w:val="002B1A81"/>
    <w:rsid w:val="002B25D8"/>
    <w:rsid w:val="002B2687"/>
    <w:rsid w:val="002B379F"/>
    <w:rsid w:val="002B37CE"/>
    <w:rsid w:val="002B3AF8"/>
    <w:rsid w:val="002B4324"/>
    <w:rsid w:val="002B46F8"/>
    <w:rsid w:val="002B4BD6"/>
    <w:rsid w:val="002B4BE1"/>
    <w:rsid w:val="002B5330"/>
    <w:rsid w:val="002B69B0"/>
    <w:rsid w:val="002B6D3C"/>
    <w:rsid w:val="002B6E6E"/>
    <w:rsid w:val="002B760A"/>
    <w:rsid w:val="002B7B66"/>
    <w:rsid w:val="002C0625"/>
    <w:rsid w:val="002C103F"/>
    <w:rsid w:val="002C1521"/>
    <w:rsid w:val="002C1679"/>
    <w:rsid w:val="002C18E7"/>
    <w:rsid w:val="002C23B8"/>
    <w:rsid w:val="002C2D92"/>
    <w:rsid w:val="002C2F93"/>
    <w:rsid w:val="002C41A9"/>
    <w:rsid w:val="002C4DD1"/>
    <w:rsid w:val="002C4F39"/>
    <w:rsid w:val="002C50F8"/>
    <w:rsid w:val="002C514C"/>
    <w:rsid w:val="002C534C"/>
    <w:rsid w:val="002C5553"/>
    <w:rsid w:val="002C58B4"/>
    <w:rsid w:val="002C71D2"/>
    <w:rsid w:val="002C7221"/>
    <w:rsid w:val="002C72E0"/>
    <w:rsid w:val="002D052D"/>
    <w:rsid w:val="002D06C9"/>
    <w:rsid w:val="002D0ECD"/>
    <w:rsid w:val="002D11D3"/>
    <w:rsid w:val="002D1540"/>
    <w:rsid w:val="002D2C7E"/>
    <w:rsid w:val="002D2D60"/>
    <w:rsid w:val="002D30FC"/>
    <w:rsid w:val="002D370E"/>
    <w:rsid w:val="002D3916"/>
    <w:rsid w:val="002D4698"/>
    <w:rsid w:val="002D46CD"/>
    <w:rsid w:val="002D4896"/>
    <w:rsid w:val="002D4D47"/>
    <w:rsid w:val="002D5347"/>
    <w:rsid w:val="002D547F"/>
    <w:rsid w:val="002D55C6"/>
    <w:rsid w:val="002D5D68"/>
    <w:rsid w:val="002D64CD"/>
    <w:rsid w:val="002D6781"/>
    <w:rsid w:val="002D6B96"/>
    <w:rsid w:val="002D79B8"/>
    <w:rsid w:val="002E01D6"/>
    <w:rsid w:val="002E07BE"/>
    <w:rsid w:val="002E0830"/>
    <w:rsid w:val="002E123F"/>
    <w:rsid w:val="002E1B14"/>
    <w:rsid w:val="002E200C"/>
    <w:rsid w:val="002E2131"/>
    <w:rsid w:val="002E2C53"/>
    <w:rsid w:val="002E3F38"/>
    <w:rsid w:val="002E3F46"/>
    <w:rsid w:val="002E42D4"/>
    <w:rsid w:val="002E505D"/>
    <w:rsid w:val="002E52E5"/>
    <w:rsid w:val="002E5422"/>
    <w:rsid w:val="002E6461"/>
    <w:rsid w:val="002E65CE"/>
    <w:rsid w:val="002E6A1B"/>
    <w:rsid w:val="002E6A9E"/>
    <w:rsid w:val="002E6C16"/>
    <w:rsid w:val="002E6F24"/>
    <w:rsid w:val="002E732D"/>
    <w:rsid w:val="002E761F"/>
    <w:rsid w:val="002E7CF0"/>
    <w:rsid w:val="002F0C4D"/>
    <w:rsid w:val="002F0FC2"/>
    <w:rsid w:val="002F1136"/>
    <w:rsid w:val="002F19EA"/>
    <w:rsid w:val="002F1DE4"/>
    <w:rsid w:val="002F1F88"/>
    <w:rsid w:val="002F2396"/>
    <w:rsid w:val="002F30D8"/>
    <w:rsid w:val="002F362D"/>
    <w:rsid w:val="002F39C4"/>
    <w:rsid w:val="002F53DD"/>
    <w:rsid w:val="002F5BD8"/>
    <w:rsid w:val="002F64F1"/>
    <w:rsid w:val="002F6C85"/>
    <w:rsid w:val="002F6D09"/>
    <w:rsid w:val="002F6D27"/>
    <w:rsid w:val="0030148D"/>
    <w:rsid w:val="0030155F"/>
    <w:rsid w:val="003017F1"/>
    <w:rsid w:val="00302286"/>
    <w:rsid w:val="003028D6"/>
    <w:rsid w:val="00302A92"/>
    <w:rsid w:val="00302B9C"/>
    <w:rsid w:val="00302D56"/>
    <w:rsid w:val="00302DFB"/>
    <w:rsid w:val="00303F46"/>
    <w:rsid w:val="003040EB"/>
    <w:rsid w:val="00304BCC"/>
    <w:rsid w:val="00304F3D"/>
    <w:rsid w:val="003051B7"/>
    <w:rsid w:val="00305259"/>
    <w:rsid w:val="003061AF"/>
    <w:rsid w:val="003063D0"/>
    <w:rsid w:val="00306545"/>
    <w:rsid w:val="00306969"/>
    <w:rsid w:val="0030773F"/>
    <w:rsid w:val="00307D50"/>
    <w:rsid w:val="003103D1"/>
    <w:rsid w:val="00310737"/>
    <w:rsid w:val="00310C14"/>
    <w:rsid w:val="00310C9E"/>
    <w:rsid w:val="00312899"/>
    <w:rsid w:val="00312E5B"/>
    <w:rsid w:val="003135A0"/>
    <w:rsid w:val="00313CAF"/>
    <w:rsid w:val="00314EC4"/>
    <w:rsid w:val="00314FA2"/>
    <w:rsid w:val="00315286"/>
    <w:rsid w:val="003154F4"/>
    <w:rsid w:val="00315BF4"/>
    <w:rsid w:val="00315FD6"/>
    <w:rsid w:val="003162FF"/>
    <w:rsid w:val="00317BC1"/>
    <w:rsid w:val="00317C0E"/>
    <w:rsid w:val="0032017C"/>
    <w:rsid w:val="0032076F"/>
    <w:rsid w:val="003207A0"/>
    <w:rsid w:val="00320A44"/>
    <w:rsid w:val="003210FB"/>
    <w:rsid w:val="00322054"/>
    <w:rsid w:val="003225E2"/>
    <w:rsid w:val="00322E7F"/>
    <w:rsid w:val="00323176"/>
    <w:rsid w:val="0032322D"/>
    <w:rsid w:val="00323DD9"/>
    <w:rsid w:val="003248D2"/>
    <w:rsid w:val="00324B99"/>
    <w:rsid w:val="003253CF"/>
    <w:rsid w:val="00325BF6"/>
    <w:rsid w:val="0032661B"/>
    <w:rsid w:val="00326671"/>
    <w:rsid w:val="00326E56"/>
    <w:rsid w:val="00327BAE"/>
    <w:rsid w:val="00330745"/>
    <w:rsid w:val="00331FBC"/>
    <w:rsid w:val="00332884"/>
    <w:rsid w:val="00333079"/>
    <w:rsid w:val="0033310F"/>
    <w:rsid w:val="003336A4"/>
    <w:rsid w:val="00333ADA"/>
    <w:rsid w:val="0033452D"/>
    <w:rsid w:val="003348A9"/>
    <w:rsid w:val="00334E7B"/>
    <w:rsid w:val="00335056"/>
    <w:rsid w:val="003350E3"/>
    <w:rsid w:val="00335AE9"/>
    <w:rsid w:val="003369BF"/>
    <w:rsid w:val="00336A56"/>
    <w:rsid w:val="003377A1"/>
    <w:rsid w:val="00340E0B"/>
    <w:rsid w:val="0034148D"/>
    <w:rsid w:val="00341A91"/>
    <w:rsid w:val="00342002"/>
    <w:rsid w:val="00342987"/>
    <w:rsid w:val="00343744"/>
    <w:rsid w:val="00344156"/>
    <w:rsid w:val="003441B5"/>
    <w:rsid w:val="003448C0"/>
    <w:rsid w:val="00345EC1"/>
    <w:rsid w:val="003466CA"/>
    <w:rsid w:val="00346D00"/>
    <w:rsid w:val="003471D6"/>
    <w:rsid w:val="003476DB"/>
    <w:rsid w:val="00350A94"/>
    <w:rsid w:val="00350DDD"/>
    <w:rsid w:val="00350F77"/>
    <w:rsid w:val="0035102B"/>
    <w:rsid w:val="00351BB5"/>
    <w:rsid w:val="00352532"/>
    <w:rsid w:val="00352743"/>
    <w:rsid w:val="00352CB3"/>
    <w:rsid w:val="00355E3B"/>
    <w:rsid w:val="0035662C"/>
    <w:rsid w:val="00356A1C"/>
    <w:rsid w:val="00357338"/>
    <w:rsid w:val="00357CAC"/>
    <w:rsid w:val="00360E00"/>
    <w:rsid w:val="003617BD"/>
    <w:rsid w:val="00361BE9"/>
    <w:rsid w:val="00361D5C"/>
    <w:rsid w:val="00361FCF"/>
    <w:rsid w:val="003626E7"/>
    <w:rsid w:val="00363CAF"/>
    <w:rsid w:val="00363FB2"/>
    <w:rsid w:val="003645FA"/>
    <w:rsid w:val="0036510F"/>
    <w:rsid w:val="00365824"/>
    <w:rsid w:val="003666A7"/>
    <w:rsid w:val="003675E4"/>
    <w:rsid w:val="00367F54"/>
    <w:rsid w:val="00370337"/>
    <w:rsid w:val="00370A24"/>
    <w:rsid w:val="00370F51"/>
    <w:rsid w:val="0037172B"/>
    <w:rsid w:val="00371DC1"/>
    <w:rsid w:val="00372C3A"/>
    <w:rsid w:val="003735B6"/>
    <w:rsid w:val="003738BB"/>
    <w:rsid w:val="00373C6F"/>
    <w:rsid w:val="0037464B"/>
    <w:rsid w:val="00374A77"/>
    <w:rsid w:val="0037522A"/>
    <w:rsid w:val="00375F8B"/>
    <w:rsid w:val="00375F92"/>
    <w:rsid w:val="00376840"/>
    <w:rsid w:val="00376874"/>
    <w:rsid w:val="0037692D"/>
    <w:rsid w:val="00376AF7"/>
    <w:rsid w:val="00377033"/>
    <w:rsid w:val="00377BDE"/>
    <w:rsid w:val="00377E56"/>
    <w:rsid w:val="003803DB"/>
    <w:rsid w:val="0038164D"/>
    <w:rsid w:val="00381F94"/>
    <w:rsid w:val="0038210A"/>
    <w:rsid w:val="00382E9D"/>
    <w:rsid w:val="00384210"/>
    <w:rsid w:val="00384495"/>
    <w:rsid w:val="003844D7"/>
    <w:rsid w:val="00386C7F"/>
    <w:rsid w:val="00387547"/>
    <w:rsid w:val="00390686"/>
    <w:rsid w:val="00390B44"/>
    <w:rsid w:val="00392079"/>
    <w:rsid w:val="00392EE6"/>
    <w:rsid w:val="003932B4"/>
    <w:rsid w:val="00393786"/>
    <w:rsid w:val="0039402D"/>
    <w:rsid w:val="00394460"/>
    <w:rsid w:val="00394792"/>
    <w:rsid w:val="00394960"/>
    <w:rsid w:val="00394AA7"/>
    <w:rsid w:val="00394E56"/>
    <w:rsid w:val="0039504E"/>
    <w:rsid w:val="00397414"/>
    <w:rsid w:val="00397793"/>
    <w:rsid w:val="00397846"/>
    <w:rsid w:val="00397F28"/>
    <w:rsid w:val="003A1263"/>
    <w:rsid w:val="003A21E8"/>
    <w:rsid w:val="003A282D"/>
    <w:rsid w:val="003A3893"/>
    <w:rsid w:val="003A4240"/>
    <w:rsid w:val="003A42A8"/>
    <w:rsid w:val="003A45A2"/>
    <w:rsid w:val="003A7DCE"/>
    <w:rsid w:val="003B05EF"/>
    <w:rsid w:val="003B0A79"/>
    <w:rsid w:val="003B1087"/>
    <w:rsid w:val="003B3310"/>
    <w:rsid w:val="003B3CDD"/>
    <w:rsid w:val="003B4172"/>
    <w:rsid w:val="003B41E6"/>
    <w:rsid w:val="003B5A2E"/>
    <w:rsid w:val="003B6067"/>
    <w:rsid w:val="003B61A2"/>
    <w:rsid w:val="003B675C"/>
    <w:rsid w:val="003B68F3"/>
    <w:rsid w:val="003B7300"/>
    <w:rsid w:val="003B7765"/>
    <w:rsid w:val="003C0274"/>
    <w:rsid w:val="003C074E"/>
    <w:rsid w:val="003C0A3B"/>
    <w:rsid w:val="003C1457"/>
    <w:rsid w:val="003C1475"/>
    <w:rsid w:val="003C1925"/>
    <w:rsid w:val="003C24B8"/>
    <w:rsid w:val="003C3A9A"/>
    <w:rsid w:val="003C3C55"/>
    <w:rsid w:val="003C3E6B"/>
    <w:rsid w:val="003C4550"/>
    <w:rsid w:val="003C4849"/>
    <w:rsid w:val="003C50FB"/>
    <w:rsid w:val="003C56B0"/>
    <w:rsid w:val="003C609F"/>
    <w:rsid w:val="003C7105"/>
    <w:rsid w:val="003C78C4"/>
    <w:rsid w:val="003C7B0C"/>
    <w:rsid w:val="003D003B"/>
    <w:rsid w:val="003D0572"/>
    <w:rsid w:val="003D0850"/>
    <w:rsid w:val="003D0BCF"/>
    <w:rsid w:val="003D0D0A"/>
    <w:rsid w:val="003D0F95"/>
    <w:rsid w:val="003D1660"/>
    <w:rsid w:val="003D1BB3"/>
    <w:rsid w:val="003D286B"/>
    <w:rsid w:val="003D2B4C"/>
    <w:rsid w:val="003D3CAC"/>
    <w:rsid w:val="003D4325"/>
    <w:rsid w:val="003D4706"/>
    <w:rsid w:val="003D4816"/>
    <w:rsid w:val="003D4999"/>
    <w:rsid w:val="003D4A4A"/>
    <w:rsid w:val="003D5049"/>
    <w:rsid w:val="003D54AF"/>
    <w:rsid w:val="003D5B75"/>
    <w:rsid w:val="003D65A2"/>
    <w:rsid w:val="003D6AE6"/>
    <w:rsid w:val="003D7CD2"/>
    <w:rsid w:val="003D7D4D"/>
    <w:rsid w:val="003E061E"/>
    <w:rsid w:val="003E0A96"/>
    <w:rsid w:val="003E0D35"/>
    <w:rsid w:val="003E1835"/>
    <w:rsid w:val="003E18CE"/>
    <w:rsid w:val="003E1B09"/>
    <w:rsid w:val="003E1FC1"/>
    <w:rsid w:val="003E27AF"/>
    <w:rsid w:val="003E2E5C"/>
    <w:rsid w:val="003E3371"/>
    <w:rsid w:val="003E4080"/>
    <w:rsid w:val="003E4253"/>
    <w:rsid w:val="003E549B"/>
    <w:rsid w:val="003E57AC"/>
    <w:rsid w:val="003E6266"/>
    <w:rsid w:val="003E656E"/>
    <w:rsid w:val="003E686D"/>
    <w:rsid w:val="003E6BB2"/>
    <w:rsid w:val="003E78A6"/>
    <w:rsid w:val="003E7B99"/>
    <w:rsid w:val="003F019B"/>
    <w:rsid w:val="003F03A9"/>
    <w:rsid w:val="003F0748"/>
    <w:rsid w:val="003F1875"/>
    <w:rsid w:val="003F1A23"/>
    <w:rsid w:val="003F2168"/>
    <w:rsid w:val="003F29B1"/>
    <w:rsid w:val="003F2DDC"/>
    <w:rsid w:val="003F3553"/>
    <w:rsid w:val="003F41AD"/>
    <w:rsid w:val="003F49CA"/>
    <w:rsid w:val="003F6097"/>
    <w:rsid w:val="003F6E43"/>
    <w:rsid w:val="003F7217"/>
    <w:rsid w:val="004004CB"/>
    <w:rsid w:val="00400563"/>
    <w:rsid w:val="00400895"/>
    <w:rsid w:val="00400A44"/>
    <w:rsid w:val="00400E35"/>
    <w:rsid w:val="00400FFE"/>
    <w:rsid w:val="0040118F"/>
    <w:rsid w:val="00401716"/>
    <w:rsid w:val="00401F2B"/>
    <w:rsid w:val="004022FE"/>
    <w:rsid w:val="00402C1A"/>
    <w:rsid w:val="00403C3F"/>
    <w:rsid w:val="00403F49"/>
    <w:rsid w:val="004040D6"/>
    <w:rsid w:val="00404F3A"/>
    <w:rsid w:val="004054BB"/>
    <w:rsid w:val="00405504"/>
    <w:rsid w:val="004061AD"/>
    <w:rsid w:val="00406B2E"/>
    <w:rsid w:val="00406F58"/>
    <w:rsid w:val="004073F1"/>
    <w:rsid w:val="00410BBD"/>
    <w:rsid w:val="00410DC8"/>
    <w:rsid w:val="00410ECF"/>
    <w:rsid w:val="00410F74"/>
    <w:rsid w:val="00411020"/>
    <w:rsid w:val="00411B88"/>
    <w:rsid w:val="00411CBC"/>
    <w:rsid w:val="00411EF8"/>
    <w:rsid w:val="00412872"/>
    <w:rsid w:val="00413318"/>
    <w:rsid w:val="004141EE"/>
    <w:rsid w:val="0041578C"/>
    <w:rsid w:val="00416159"/>
    <w:rsid w:val="00416180"/>
    <w:rsid w:val="0041669E"/>
    <w:rsid w:val="00417768"/>
    <w:rsid w:val="00420658"/>
    <w:rsid w:val="00420C55"/>
    <w:rsid w:val="00421E78"/>
    <w:rsid w:val="004225B1"/>
    <w:rsid w:val="0042389A"/>
    <w:rsid w:val="00423D27"/>
    <w:rsid w:val="00423F80"/>
    <w:rsid w:val="00425160"/>
    <w:rsid w:val="00425268"/>
    <w:rsid w:val="004256CB"/>
    <w:rsid w:val="00425C98"/>
    <w:rsid w:val="0042612E"/>
    <w:rsid w:val="004265C3"/>
    <w:rsid w:val="00426807"/>
    <w:rsid w:val="00426828"/>
    <w:rsid w:val="00427293"/>
    <w:rsid w:val="00427AA5"/>
    <w:rsid w:val="00427F0C"/>
    <w:rsid w:val="0043001A"/>
    <w:rsid w:val="00430D18"/>
    <w:rsid w:val="0043124B"/>
    <w:rsid w:val="00431562"/>
    <w:rsid w:val="004319C4"/>
    <w:rsid w:val="00431E18"/>
    <w:rsid w:val="0043269C"/>
    <w:rsid w:val="004326BD"/>
    <w:rsid w:val="00432C4B"/>
    <w:rsid w:val="004334DC"/>
    <w:rsid w:val="004336E1"/>
    <w:rsid w:val="00433743"/>
    <w:rsid w:val="00433867"/>
    <w:rsid w:val="004338D2"/>
    <w:rsid w:val="0043442A"/>
    <w:rsid w:val="00434B7C"/>
    <w:rsid w:val="00435817"/>
    <w:rsid w:val="004360FD"/>
    <w:rsid w:val="004370CC"/>
    <w:rsid w:val="00437532"/>
    <w:rsid w:val="00440137"/>
    <w:rsid w:val="004405C8"/>
    <w:rsid w:val="00440E39"/>
    <w:rsid w:val="00441286"/>
    <w:rsid w:val="004414A3"/>
    <w:rsid w:val="00442157"/>
    <w:rsid w:val="0044238A"/>
    <w:rsid w:val="004425EE"/>
    <w:rsid w:val="00442722"/>
    <w:rsid w:val="00442954"/>
    <w:rsid w:val="00442D85"/>
    <w:rsid w:val="004435E3"/>
    <w:rsid w:val="00443CC1"/>
    <w:rsid w:val="00443D1B"/>
    <w:rsid w:val="0044411D"/>
    <w:rsid w:val="0044469D"/>
    <w:rsid w:val="0044482F"/>
    <w:rsid w:val="00444854"/>
    <w:rsid w:val="00445530"/>
    <w:rsid w:val="0044696B"/>
    <w:rsid w:val="00446B9B"/>
    <w:rsid w:val="00446D77"/>
    <w:rsid w:val="00446F4F"/>
    <w:rsid w:val="00450BD8"/>
    <w:rsid w:val="00450DC7"/>
    <w:rsid w:val="004512A6"/>
    <w:rsid w:val="00451746"/>
    <w:rsid w:val="00451B7F"/>
    <w:rsid w:val="00452234"/>
    <w:rsid w:val="004527DD"/>
    <w:rsid w:val="00453975"/>
    <w:rsid w:val="0045465C"/>
    <w:rsid w:val="00454985"/>
    <w:rsid w:val="00454ACE"/>
    <w:rsid w:val="00454BCF"/>
    <w:rsid w:val="00454CCC"/>
    <w:rsid w:val="00455E31"/>
    <w:rsid w:val="00455FDD"/>
    <w:rsid w:val="00456F99"/>
    <w:rsid w:val="0045794D"/>
    <w:rsid w:val="0045796F"/>
    <w:rsid w:val="00460ED5"/>
    <w:rsid w:val="00461314"/>
    <w:rsid w:val="00462176"/>
    <w:rsid w:val="00462B23"/>
    <w:rsid w:val="00463210"/>
    <w:rsid w:val="00463704"/>
    <w:rsid w:val="00463C4D"/>
    <w:rsid w:val="004648E3"/>
    <w:rsid w:val="00465159"/>
    <w:rsid w:val="00465516"/>
    <w:rsid w:val="004660C7"/>
    <w:rsid w:val="004662B8"/>
    <w:rsid w:val="004667EA"/>
    <w:rsid w:val="00466FFA"/>
    <w:rsid w:val="004676C0"/>
    <w:rsid w:val="00467A5D"/>
    <w:rsid w:val="004702D2"/>
    <w:rsid w:val="00470617"/>
    <w:rsid w:val="0047096B"/>
    <w:rsid w:val="00470A33"/>
    <w:rsid w:val="00470EE3"/>
    <w:rsid w:val="004719C9"/>
    <w:rsid w:val="004722CD"/>
    <w:rsid w:val="0047260C"/>
    <w:rsid w:val="00472713"/>
    <w:rsid w:val="00472D35"/>
    <w:rsid w:val="004730C0"/>
    <w:rsid w:val="00474551"/>
    <w:rsid w:val="00474D37"/>
    <w:rsid w:val="00475048"/>
    <w:rsid w:val="00475144"/>
    <w:rsid w:val="0047534B"/>
    <w:rsid w:val="00475E67"/>
    <w:rsid w:val="00475FDC"/>
    <w:rsid w:val="004761DC"/>
    <w:rsid w:val="00476906"/>
    <w:rsid w:val="004772F3"/>
    <w:rsid w:val="004773B5"/>
    <w:rsid w:val="00477B61"/>
    <w:rsid w:val="00477D85"/>
    <w:rsid w:val="00480A5A"/>
    <w:rsid w:val="00480F23"/>
    <w:rsid w:val="00481513"/>
    <w:rsid w:val="004826A8"/>
    <w:rsid w:val="00483C3E"/>
    <w:rsid w:val="0048436F"/>
    <w:rsid w:val="00484D6E"/>
    <w:rsid w:val="00484E94"/>
    <w:rsid w:val="00485006"/>
    <w:rsid w:val="004853FA"/>
    <w:rsid w:val="00485EAA"/>
    <w:rsid w:val="00486A41"/>
    <w:rsid w:val="00487146"/>
    <w:rsid w:val="004875F5"/>
    <w:rsid w:val="0048796D"/>
    <w:rsid w:val="00487BF5"/>
    <w:rsid w:val="00490A40"/>
    <w:rsid w:val="00491F40"/>
    <w:rsid w:val="00491FAD"/>
    <w:rsid w:val="004933AC"/>
    <w:rsid w:val="00493551"/>
    <w:rsid w:val="004939DA"/>
    <w:rsid w:val="00493AD8"/>
    <w:rsid w:val="00493EB3"/>
    <w:rsid w:val="004945F0"/>
    <w:rsid w:val="0049467E"/>
    <w:rsid w:val="0049539D"/>
    <w:rsid w:val="004957A2"/>
    <w:rsid w:val="00495D30"/>
    <w:rsid w:val="00495EFF"/>
    <w:rsid w:val="00496301"/>
    <w:rsid w:val="0049655F"/>
    <w:rsid w:val="00496C3D"/>
    <w:rsid w:val="00496C4C"/>
    <w:rsid w:val="004973BC"/>
    <w:rsid w:val="004A0BA5"/>
    <w:rsid w:val="004A101E"/>
    <w:rsid w:val="004A1FF3"/>
    <w:rsid w:val="004A269B"/>
    <w:rsid w:val="004A2969"/>
    <w:rsid w:val="004A2B7E"/>
    <w:rsid w:val="004A3B9E"/>
    <w:rsid w:val="004A3D84"/>
    <w:rsid w:val="004A4318"/>
    <w:rsid w:val="004A433E"/>
    <w:rsid w:val="004A5A02"/>
    <w:rsid w:val="004A5CE3"/>
    <w:rsid w:val="004A68A2"/>
    <w:rsid w:val="004A69C4"/>
    <w:rsid w:val="004A70AF"/>
    <w:rsid w:val="004A70B2"/>
    <w:rsid w:val="004A71FF"/>
    <w:rsid w:val="004A7442"/>
    <w:rsid w:val="004B0094"/>
    <w:rsid w:val="004B0360"/>
    <w:rsid w:val="004B0523"/>
    <w:rsid w:val="004B10B1"/>
    <w:rsid w:val="004B13CB"/>
    <w:rsid w:val="004B16F9"/>
    <w:rsid w:val="004B1842"/>
    <w:rsid w:val="004B1DAC"/>
    <w:rsid w:val="004B272F"/>
    <w:rsid w:val="004B35EA"/>
    <w:rsid w:val="004B3AD7"/>
    <w:rsid w:val="004B3B38"/>
    <w:rsid w:val="004B3D75"/>
    <w:rsid w:val="004B4333"/>
    <w:rsid w:val="004B49B6"/>
    <w:rsid w:val="004B4B58"/>
    <w:rsid w:val="004B60EA"/>
    <w:rsid w:val="004B61DC"/>
    <w:rsid w:val="004B686C"/>
    <w:rsid w:val="004B6F5B"/>
    <w:rsid w:val="004B72B6"/>
    <w:rsid w:val="004B7905"/>
    <w:rsid w:val="004B7A66"/>
    <w:rsid w:val="004B7C57"/>
    <w:rsid w:val="004C0389"/>
    <w:rsid w:val="004C0629"/>
    <w:rsid w:val="004C0BA7"/>
    <w:rsid w:val="004C1495"/>
    <w:rsid w:val="004C1C42"/>
    <w:rsid w:val="004C1CE8"/>
    <w:rsid w:val="004C1D93"/>
    <w:rsid w:val="004C1E5B"/>
    <w:rsid w:val="004C2A78"/>
    <w:rsid w:val="004C2CDA"/>
    <w:rsid w:val="004C3962"/>
    <w:rsid w:val="004C4C63"/>
    <w:rsid w:val="004C53B9"/>
    <w:rsid w:val="004C54A0"/>
    <w:rsid w:val="004C60CB"/>
    <w:rsid w:val="004C63F4"/>
    <w:rsid w:val="004C677F"/>
    <w:rsid w:val="004D053D"/>
    <w:rsid w:val="004D058B"/>
    <w:rsid w:val="004D1521"/>
    <w:rsid w:val="004D16B5"/>
    <w:rsid w:val="004D1B9F"/>
    <w:rsid w:val="004D1BDC"/>
    <w:rsid w:val="004D2100"/>
    <w:rsid w:val="004D3092"/>
    <w:rsid w:val="004D36F5"/>
    <w:rsid w:val="004D3D93"/>
    <w:rsid w:val="004D3F62"/>
    <w:rsid w:val="004D4614"/>
    <w:rsid w:val="004D4843"/>
    <w:rsid w:val="004D4A2B"/>
    <w:rsid w:val="004D5A9C"/>
    <w:rsid w:val="004D612E"/>
    <w:rsid w:val="004D6219"/>
    <w:rsid w:val="004D6220"/>
    <w:rsid w:val="004D64A0"/>
    <w:rsid w:val="004D72E3"/>
    <w:rsid w:val="004D7D60"/>
    <w:rsid w:val="004E047E"/>
    <w:rsid w:val="004E1174"/>
    <w:rsid w:val="004E1944"/>
    <w:rsid w:val="004E1FA0"/>
    <w:rsid w:val="004E220A"/>
    <w:rsid w:val="004E2CE4"/>
    <w:rsid w:val="004E2E40"/>
    <w:rsid w:val="004E31BC"/>
    <w:rsid w:val="004E3979"/>
    <w:rsid w:val="004E42B2"/>
    <w:rsid w:val="004E4D4C"/>
    <w:rsid w:val="004E5760"/>
    <w:rsid w:val="004E6861"/>
    <w:rsid w:val="004E6DBD"/>
    <w:rsid w:val="004E6ED5"/>
    <w:rsid w:val="004E7823"/>
    <w:rsid w:val="004E7C66"/>
    <w:rsid w:val="004F0599"/>
    <w:rsid w:val="004F0DB4"/>
    <w:rsid w:val="004F0E9D"/>
    <w:rsid w:val="004F2040"/>
    <w:rsid w:val="004F2359"/>
    <w:rsid w:val="004F292C"/>
    <w:rsid w:val="004F49E8"/>
    <w:rsid w:val="004F4BD8"/>
    <w:rsid w:val="004F52B2"/>
    <w:rsid w:val="004F6227"/>
    <w:rsid w:val="004F6679"/>
    <w:rsid w:val="004F6DC9"/>
    <w:rsid w:val="0050065C"/>
    <w:rsid w:val="00500A18"/>
    <w:rsid w:val="00500B66"/>
    <w:rsid w:val="00500FC4"/>
    <w:rsid w:val="00500FD4"/>
    <w:rsid w:val="0050155B"/>
    <w:rsid w:val="00501ED7"/>
    <w:rsid w:val="005024BF"/>
    <w:rsid w:val="00502B3A"/>
    <w:rsid w:val="005032EB"/>
    <w:rsid w:val="00504C2E"/>
    <w:rsid w:val="00504C8B"/>
    <w:rsid w:val="00504D7D"/>
    <w:rsid w:val="005055AC"/>
    <w:rsid w:val="005055EC"/>
    <w:rsid w:val="005068D3"/>
    <w:rsid w:val="00506DA5"/>
    <w:rsid w:val="005074A7"/>
    <w:rsid w:val="005104FA"/>
    <w:rsid w:val="0051102D"/>
    <w:rsid w:val="00512436"/>
    <w:rsid w:val="005127BE"/>
    <w:rsid w:val="00512891"/>
    <w:rsid w:val="005149D7"/>
    <w:rsid w:val="00514C74"/>
    <w:rsid w:val="00514CB5"/>
    <w:rsid w:val="00515327"/>
    <w:rsid w:val="005159E4"/>
    <w:rsid w:val="00516568"/>
    <w:rsid w:val="0051662A"/>
    <w:rsid w:val="0051672C"/>
    <w:rsid w:val="00516B5E"/>
    <w:rsid w:val="005173CE"/>
    <w:rsid w:val="005178F2"/>
    <w:rsid w:val="0051799E"/>
    <w:rsid w:val="005179F8"/>
    <w:rsid w:val="005201BF"/>
    <w:rsid w:val="00520671"/>
    <w:rsid w:val="0052093C"/>
    <w:rsid w:val="005214F9"/>
    <w:rsid w:val="00521EC2"/>
    <w:rsid w:val="00521F6D"/>
    <w:rsid w:val="0052219A"/>
    <w:rsid w:val="00522DBE"/>
    <w:rsid w:val="0052313B"/>
    <w:rsid w:val="0052324B"/>
    <w:rsid w:val="005238F2"/>
    <w:rsid w:val="00523D6E"/>
    <w:rsid w:val="00524AB4"/>
    <w:rsid w:val="00524D54"/>
    <w:rsid w:val="005257C6"/>
    <w:rsid w:val="00525BF5"/>
    <w:rsid w:val="0052655E"/>
    <w:rsid w:val="005269F7"/>
    <w:rsid w:val="00526E46"/>
    <w:rsid w:val="005305A9"/>
    <w:rsid w:val="00530952"/>
    <w:rsid w:val="0053359D"/>
    <w:rsid w:val="00533629"/>
    <w:rsid w:val="00533C9A"/>
    <w:rsid w:val="005347E0"/>
    <w:rsid w:val="00534A0A"/>
    <w:rsid w:val="00534A8F"/>
    <w:rsid w:val="00535FB4"/>
    <w:rsid w:val="005365AF"/>
    <w:rsid w:val="00536A45"/>
    <w:rsid w:val="00536EE0"/>
    <w:rsid w:val="005378C6"/>
    <w:rsid w:val="00537B06"/>
    <w:rsid w:val="005406AF"/>
    <w:rsid w:val="00540B78"/>
    <w:rsid w:val="00540F50"/>
    <w:rsid w:val="005417C0"/>
    <w:rsid w:val="00542A8A"/>
    <w:rsid w:val="00542DE2"/>
    <w:rsid w:val="00542F70"/>
    <w:rsid w:val="00543269"/>
    <w:rsid w:val="00543275"/>
    <w:rsid w:val="005441D1"/>
    <w:rsid w:val="005442FD"/>
    <w:rsid w:val="005448E0"/>
    <w:rsid w:val="00544C54"/>
    <w:rsid w:val="00544F40"/>
    <w:rsid w:val="0054524E"/>
    <w:rsid w:val="00546492"/>
    <w:rsid w:val="00546506"/>
    <w:rsid w:val="00546EB0"/>
    <w:rsid w:val="00550FBC"/>
    <w:rsid w:val="00551B99"/>
    <w:rsid w:val="00552051"/>
    <w:rsid w:val="0055299F"/>
    <w:rsid w:val="005539FD"/>
    <w:rsid w:val="00553A29"/>
    <w:rsid w:val="00554598"/>
    <w:rsid w:val="00554FDE"/>
    <w:rsid w:val="00555392"/>
    <w:rsid w:val="005562F4"/>
    <w:rsid w:val="00556536"/>
    <w:rsid w:val="00556641"/>
    <w:rsid w:val="00561267"/>
    <w:rsid w:val="00562F11"/>
    <w:rsid w:val="00563659"/>
    <w:rsid w:val="00563C4E"/>
    <w:rsid w:val="00564CB3"/>
    <w:rsid w:val="00564D2F"/>
    <w:rsid w:val="00565C74"/>
    <w:rsid w:val="00565E31"/>
    <w:rsid w:val="00565E37"/>
    <w:rsid w:val="00566047"/>
    <w:rsid w:val="0056634A"/>
    <w:rsid w:val="00567A13"/>
    <w:rsid w:val="00567A6F"/>
    <w:rsid w:val="00567DD0"/>
    <w:rsid w:val="005703B3"/>
    <w:rsid w:val="00570C6D"/>
    <w:rsid w:val="00571697"/>
    <w:rsid w:val="00571C22"/>
    <w:rsid w:val="00571C3C"/>
    <w:rsid w:val="00571E9F"/>
    <w:rsid w:val="00572690"/>
    <w:rsid w:val="005729CC"/>
    <w:rsid w:val="005734C4"/>
    <w:rsid w:val="005741C2"/>
    <w:rsid w:val="005746D2"/>
    <w:rsid w:val="00575A23"/>
    <w:rsid w:val="00575F3B"/>
    <w:rsid w:val="00576D02"/>
    <w:rsid w:val="00577178"/>
    <w:rsid w:val="00580237"/>
    <w:rsid w:val="00580F35"/>
    <w:rsid w:val="00580FE4"/>
    <w:rsid w:val="005812F0"/>
    <w:rsid w:val="005814E7"/>
    <w:rsid w:val="00581DF3"/>
    <w:rsid w:val="00581E6D"/>
    <w:rsid w:val="00582781"/>
    <w:rsid w:val="005828CA"/>
    <w:rsid w:val="00583711"/>
    <w:rsid w:val="0058408C"/>
    <w:rsid w:val="00586302"/>
    <w:rsid w:val="00586593"/>
    <w:rsid w:val="00586597"/>
    <w:rsid w:val="00587259"/>
    <w:rsid w:val="00587768"/>
    <w:rsid w:val="00587FC7"/>
    <w:rsid w:val="00591065"/>
    <w:rsid w:val="005919D4"/>
    <w:rsid w:val="005927ED"/>
    <w:rsid w:val="005935BE"/>
    <w:rsid w:val="00593645"/>
    <w:rsid w:val="005936FD"/>
    <w:rsid w:val="005939BB"/>
    <w:rsid w:val="005953DC"/>
    <w:rsid w:val="00595B05"/>
    <w:rsid w:val="00595D4E"/>
    <w:rsid w:val="00595E78"/>
    <w:rsid w:val="00596282"/>
    <w:rsid w:val="00596546"/>
    <w:rsid w:val="00596DF8"/>
    <w:rsid w:val="0059725D"/>
    <w:rsid w:val="00597F19"/>
    <w:rsid w:val="005A026D"/>
    <w:rsid w:val="005A0AA8"/>
    <w:rsid w:val="005A0CAE"/>
    <w:rsid w:val="005A164D"/>
    <w:rsid w:val="005A1AC4"/>
    <w:rsid w:val="005A1F2A"/>
    <w:rsid w:val="005A23C0"/>
    <w:rsid w:val="005A24CD"/>
    <w:rsid w:val="005A2AA5"/>
    <w:rsid w:val="005A3993"/>
    <w:rsid w:val="005A3E1D"/>
    <w:rsid w:val="005A4B2C"/>
    <w:rsid w:val="005A56A0"/>
    <w:rsid w:val="005A5C47"/>
    <w:rsid w:val="005A6174"/>
    <w:rsid w:val="005A681B"/>
    <w:rsid w:val="005A6B37"/>
    <w:rsid w:val="005A72FC"/>
    <w:rsid w:val="005A7C53"/>
    <w:rsid w:val="005A7FEC"/>
    <w:rsid w:val="005B02AE"/>
    <w:rsid w:val="005B04DB"/>
    <w:rsid w:val="005B06AD"/>
    <w:rsid w:val="005B0882"/>
    <w:rsid w:val="005B0EE0"/>
    <w:rsid w:val="005B2502"/>
    <w:rsid w:val="005B2BAF"/>
    <w:rsid w:val="005B4098"/>
    <w:rsid w:val="005B417D"/>
    <w:rsid w:val="005B42A4"/>
    <w:rsid w:val="005B51CE"/>
    <w:rsid w:val="005B54E0"/>
    <w:rsid w:val="005B5B5F"/>
    <w:rsid w:val="005B5C43"/>
    <w:rsid w:val="005B695E"/>
    <w:rsid w:val="005B6986"/>
    <w:rsid w:val="005B6B47"/>
    <w:rsid w:val="005B7651"/>
    <w:rsid w:val="005C0D5A"/>
    <w:rsid w:val="005C1E47"/>
    <w:rsid w:val="005C2793"/>
    <w:rsid w:val="005C2805"/>
    <w:rsid w:val="005C2A93"/>
    <w:rsid w:val="005C2D32"/>
    <w:rsid w:val="005C38AC"/>
    <w:rsid w:val="005C5578"/>
    <w:rsid w:val="005C5EB0"/>
    <w:rsid w:val="005C6854"/>
    <w:rsid w:val="005C7057"/>
    <w:rsid w:val="005C74BB"/>
    <w:rsid w:val="005C7868"/>
    <w:rsid w:val="005C7933"/>
    <w:rsid w:val="005D0F18"/>
    <w:rsid w:val="005D1114"/>
    <w:rsid w:val="005D11A2"/>
    <w:rsid w:val="005D1BBF"/>
    <w:rsid w:val="005D2312"/>
    <w:rsid w:val="005D315E"/>
    <w:rsid w:val="005D3934"/>
    <w:rsid w:val="005D3D35"/>
    <w:rsid w:val="005D4788"/>
    <w:rsid w:val="005D53CD"/>
    <w:rsid w:val="005D5E68"/>
    <w:rsid w:val="005D6774"/>
    <w:rsid w:val="005D6ABA"/>
    <w:rsid w:val="005D7553"/>
    <w:rsid w:val="005E04D6"/>
    <w:rsid w:val="005E0829"/>
    <w:rsid w:val="005E0893"/>
    <w:rsid w:val="005E0A26"/>
    <w:rsid w:val="005E113C"/>
    <w:rsid w:val="005E12DE"/>
    <w:rsid w:val="005E1361"/>
    <w:rsid w:val="005E16DB"/>
    <w:rsid w:val="005E1905"/>
    <w:rsid w:val="005E2558"/>
    <w:rsid w:val="005E2B62"/>
    <w:rsid w:val="005E349F"/>
    <w:rsid w:val="005E3D8A"/>
    <w:rsid w:val="005E401F"/>
    <w:rsid w:val="005E477D"/>
    <w:rsid w:val="005E588A"/>
    <w:rsid w:val="005E64CA"/>
    <w:rsid w:val="005E6AC3"/>
    <w:rsid w:val="005E6D38"/>
    <w:rsid w:val="005E7AFF"/>
    <w:rsid w:val="005E7D45"/>
    <w:rsid w:val="005E7EE0"/>
    <w:rsid w:val="005F052B"/>
    <w:rsid w:val="005F1414"/>
    <w:rsid w:val="005F20A5"/>
    <w:rsid w:val="005F2540"/>
    <w:rsid w:val="005F268E"/>
    <w:rsid w:val="005F2ACD"/>
    <w:rsid w:val="005F4125"/>
    <w:rsid w:val="005F5757"/>
    <w:rsid w:val="005F5ABC"/>
    <w:rsid w:val="005F6C54"/>
    <w:rsid w:val="005F72F2"/>
    <w:rsid w:val="005F7726"/>
    <w:rsid w:val="006002E2"/>
    <w:rsid w:val="0060076B"/>
    <w:rsid w:val="006010B7"/>
    <w:rsid w:val="00601B98"/>
    <w:rsid w:val="00601DB8"/>
    <w:rsid w:val="00602C55"/>
    <w:rsid w:val="00603F0B"/>
    <w:rsid w:val="0060434E"/>
    <w:rsid w:val="006045E9"/>
    <w:rsid w:val="00604EEC"/>
    <w:rsid w:val="00605451"/>
    <w:rsid w:val="00605860"/>
    <w:rsid w:val="00605B5E"/>
    <w:rsid w:val="00605F18"/>
    <w:rsid w:val="00606316"/>
    <w:rsid w:val="0060749A"/>
    <w:rsid w:val="006074C2"/>
    <w:rsid w:val="00607614"/>
    <w:rsid w:val="00607B20"/>
    <w:rsid w:val="00607DE8"/>
    <w:rsid w:val="00610865"/>
    <w:rsid w:val="0061104D"/>
    <w:rsid w:val="006117F1"/>
    <w:rsid w:val="00611F15"/>
    <w:rsid w:val="00612179"/>
    <w:rsid w:val="00612B96"/>
    <w:rsid w:val="00612E8B"/>
    <w:rsid w:val="00613767"/>
    <w:rsid w:val="00614913"/>
    <w:rsid w:val="00614D21"/>
    <w:rsid w:val="0061540F"/>
    <w:rsid w:val="00615526"/>
    <w:rsid w:val="00615D21"/>
    <w:rsid w:val="00616249"/>
    <w:rsid w:val="00617434"/>
    <w:rsid w:val="00620923"/>
    <w:rsid w:val="00620EED"/>
    <w:rsid w:val="006211D5"/>
    <w:rsid w:val="00621786"/>
    <w:rsid w:val="0062194B"/>
    <w:rsid w:val="00621C46"/>
    <w:rsid w:val="00621C73"/>
    <w:rsid w:val="00621EB4"/>
    <w:rsid w:val="006227D8"/>
    <w:rsid w:val="00622875"/>
    <w:rsid w:val="00622B84"/>
    <w:rsid w:val="00622D80"/>
    <w:rsid w:val="0062376C"/>
    <w:rsid w:val="00623CAD"/>
    <w:rsid w:val="006249A8"/>
    <w:rsid w:val="00624AF7"/>
    <w:rsid w:val="006250F0"/>
    <w:rsid w:val="006251AE"/>
    <w:rsid w:val="006254EE"/>
    <w:rsid w:val="00625A55"/>
    <w:rsid w:val="006265BF"/>
    <w:rsid w:val="00627181"/>
    <w:rsid w:val="006271D2"/>
    <w:rsid w:val="00627A96"/>
    <w:rsid w:val="00627AC9"/>
    <w:rsid w:val="00627B8F"/>
    <w:rsid w:val="00627D4B"/>
    <w:rsid w:val="00630596"/>
    <w:rsid w:val="00631ABF"/>
    <w:rsid w:val="00631C49"/>
    <w:rsid w:val="00631D3F"/>
    <w:rsid w:val="0063208A"/>
    <w:rsid w:val="006321D6"/>
    <w:rsid w:val="006321E5"/>
    <w:rsid w:val="00632291"/>
    <w:rsid w:val="00632292"/>
    <w:rsid w:val="006326B3"/>
    <w:rsid w:val="006326F0"/>
    <w:rsid w:val="00633487"/>
    <w:rsid w:val="0063388F"/>
    <w:rsid w:val="0063416F"/>
    <w:rsid w:val="0063578F"/>
    <w:rsid w:val="0063585E"/>
    <w:rsid w:val="00635C77"/>
    <w:rsid w:val="00637237"/>
    <w:rsid w:val="00640201"/>
    <w:rsid w:val="00640872"/>
    <w:rsid w:val="006409A7"/>
    <w:rsid w:val="00640A93"/>
    <w:rsid w:val="00641D5D"/>
    <w:rsid w:val="00642880"/>
    <w:rsid w:val="00642B85"/>
    <w:rsid w:val="0064380A"/>
    <w:rsid w:val="0064394C"/>
    <w:rsid w:val="00644287"/>
    <w:rsid w:val="0064452A"/>
    <w:rsid w:val="00644ADA"/>
    <w:rsid w:val="00645422"/>
    <w:rsid w:val="00645571"/>
    <w:rsid w:val="00645CC6"/>
    <w:rsid w:val="00645E83"/>
    <w:rsid w:val="00646089"/>
    <w:rsid w:val="006475B1"/>
    <w:rsid w:val="00647753"/>
    <w:rsid w:val="006500C6"/>
    <w:rsid w:val="0065031D"/>
    <w:rsid w:val="00650717"/>
    <w:rsid w:val="00650972"/>
    <w:rsid w:val="00650CBB"/>
    <w:rsid w:val="0065108E"/>
    <w:rsid w:val="00651426"/>
    <w:rsid w:val="006514B1"/>
    <w:rsid w:val="006515D6"/>
    <w:rsid w:val="00652002"/>
    <w:rsid w:val="006526BD"/>
    <w:rsid w:val="0065373F"/>
    <w:rsid w:val="0065469A"/>
    <w:rsid w:val="00654FE1"/>
    <w:rsid w:val="006552FC"/>
    <w:rsid w:val="00655355"/>
    <w:rsid w:val="00655525"/>
    <w:rsid w:val="00655BCD"/>
    <w:rsid w:val="00655FFB"/>
    <w:rsid w:val="006574B1"/>
    <w:rsid w:val="006578BE"/>
    <w:rsid w:val="00657B1B"/>
    <w:rsid w:val="00657CA7"/>
    <w:rsid w:val="00660145"/>
    <w:rsid w:val="00662EB5"/>
    <w:rsid w:val="00663568"/>
    <w:rsid w:val="0066365B"/>
    <w:rsid w:val="00663830"/>
    <w:rsid w:val="00663E0F"/>
    <w:rsid w:val="00664064"/>
    <w:rsid w:val="00666058"/>
    <w:rsid w:val="006665DA"/>
    <w:rsid w:val="00666820"/>
    <w:rsid w:val="00666D66"/>
    <w:rsid w:val="00667006"/>
    <w:rsid w:val="006677E4"/>
    <w:rsid w:val="00667FEE"/>
    <w:rsid w:val="0067068D"/>
    <w:rsid w:val="00670C0F"/>
    <w:rsid w:val="00670C3F"/>
    <w:rsid w:val="00672C7C"/>
    <w:rsid w:val="00672DA8"/>
    <w:rsid w:val="00672F6D"/>
    <w:rsid w:val="0067468C"/>
    <w:rsid w:val="00674BFC"/>
    <w:rsid w:val="00675547"/>
    <w:rsid w:val="006758E7"/>
    <w:rsid w:val="00675F71"/>
    <w:rsid w:val="00676220"/>
    <w:rsid w:val="006762EC"/>
    <w:rsid w:val="0067631E"/>
    <w:rsid w:val="0067681F"/>
    <w:rsid w:val="0067753A"/>
    <w:rsid w:val="006800DD"/>
    <w:rsid w:val="0068043F"/>
    <w:rsid w:val="00680B38"/>
    <w:rsid w:val="00681DEE"/>
    <w:rsid w:val="00681F61"/>
    <w:rsid w:val="00682466"/>
    <w:rsid w:val="00682772"/>
    <w:rsid w:val="00684091"/>
    <w:rsid w:val="00684F16"/>
    <w:rsid w:val="0068500B"/>
    <w:rsid w:val="00686394"/>
    <w:rsid w:val="00686620"/>
    <w:rsid w:val="00687520"/>
    <w:rsid w:val="00687B10"/>
    <w:rsid w:val="00690850"/>
    <w:rsid w:val="00691026"/>
    <w:rsid w:val="00691031"/>
    <w:rsid w:val="00691166"/>
    <w:rsid w:val="00691782"/>
    <w:rsid w:val="006929FF"/>
    <w:rsid w:val="00692C03"/>
    <w:rsid w:val="00692D12"/>
    <w:rsid w:val="006932C7"/>
    <w:rsid w:val="0069464F"/>
    <w:rsid w:val="006949FC"/>
    <w:rsid w:val="00694A4B"/>
    <w:rsid w:val="00694AE5"/>
    <w:rsid w:val="00694F3D"/>
    <w:rsid w:val="00695068"/>
    <w:rsid w:val="0069579F"/>
    <w:rsid w:val="00695DFF"/>
    <w:rsid w:val="006963CA"/>
    <w:rsid w:val="00696661"/>
    <w:rsid w:val="006968E4"/>
    <w:rsid w:val="006971F4"/>
    <w:rsid w:val="006A0130"/>
    <w:rsid w:val="006A0C10"/>
    <w:rsid w:val="006A10D5"/>
    <w:rsid w:val="006A1C66"/>
    <w:rsid w:val="006A1FC5"/>
    <w:rsid w:val="006A2217"/>
    <w:rsid w:val="006A400E"/>
    <w:rsid w:val="006A4147"/>
    <w:rsid w:val="006A421C"/>
    <w:rsid w:val="006A4957"/>
    <w:rsid w:val="006A49EA"/>
    <w:rsid w:val="006A4FC6"/>
    <w:rsid w:val="006A5535"/>
    <w:rsid w:val="006A601C"/>
    <w:rsid w:val="006A68DF"/>
    <w:rsid w:val="006A7386"/>
    <w:rsid w:val="006A782C"/>
    <w:rsid w:val="006B02EC"/>
    <w:rsid w:val="006B09DF"/>
    <w:rsid w:val="006B0F61"/>
    <w:rsid w:val="006B1A5D"/>
    <w:rsid w:val="006B28CA"/>
    <w:rsid w:val="006B2C5F"/>
    <w:rsid w:val="006B2D01"/>
    <w:rsid w:val="006B34DD"/>
    <w:rsid w:val="006B3E16"/>
    <w:rsid w:val="006B44E5"/>
    <w:rsid w:val="006B4870"/>
    <w:rsid w:val="006B4A6F"/>
    <w:rsid w:val="006B5AB4"/>
    <w:rsid w:val="006B5C67"/>
    <w:rsid w:val="006B7289"/>
    <w:rsid w:val="006B7777"/>
    <w:rsid w:val="006B7829"/>
    <w:rsid w:val="006C0138"/>
    <w:rsid w:val="006C05D8"/>
    <w:rsid w:val="006C0F63"/>
    <w:rsid w:val="006C18DB"/>
    <w:rsid w:val="006C1D17"/>
    <w:rsid w:val="006C1D9F"/>
    <w:rsid w:val="006C2C77"/>
    <w:rsid w:val="006C3988"/>
    <w:rsid w:val="006C3EF5"/>
    <w:rsid w:val="006C411C"/>
    <w:rsid w:val="006C4144"/>
    <w:rsid w:val="006C4E49"/>
    <w:rsid w:val="006C637C"/>
    <w:rsid w:val="006C6822"/>
    <w:rsid w:val="006C6A59"/>
    <w:rsid w:val="006C6D80"/>
    <w:rsid w:val="006C72DF"/>
    <w:rsid w:val="006C7BBE"/>
    <w:rsid w:val="006D0596"/>
    <w:rsid w:val="006D0B02"/>
    <w:rsid w:val="006D1037"/>
    <w:rsid w:val="006D1695"/>
    <w:rsid w:val="006D198B"/>
    <w:rsid w:val="006D2AC8"/>
    <w:rsid w:val="006D3391"/>
    <w:rsid w:val="006D39A6"/>
    <w:rsid w:val="006D3E65"/>
    <w:rsid w:val="006D4A38"/>
    <w:rsid w:val="006D5852"/>
    <w:rsid w:val="006D5EA4"/>
    <w:rsid w:val="006D618D"/>
    <w:rsid w:val="006D66D4"/>
    <w:rsid w:val="006D74E6"/>
    <w:rsid w:val="006E0F44"/>
    <w:rsid w:val="006E18D0"/>
    <w:rsid w:val="006E1BB7"/>
    <w:rsid w:val="006E2F05"/>
    <w:rsid w:val="006E30F5"/>
    <w:rsid w:val="006E3302"/>
    <w:rsid w:val="006E359A"/>
    <w:rsid w:val="006E3650"/>
    <w:rsid w:val="006E4459"/>
    <w:rsid w:val="006E48D7"/>
    <w:rsid w:val="006E550E"/>
    <w:rsid w:val="006E659A"/>
    <w:rsid w:val="006E767A"/>
    <w:rsid w:val="006E77AA"/>
    <w:rsid w:val="006E7C7A"/>
    <w:rsid w:val="006F0E94"/>
    <w:rsid w:val="006F0F38"/>
    <w:rsid w:val="006F104C"/>
    <w:rsid w:val="006F25AA"/>
    <w:rsid w:val="006F296C"/>
    <w:rsid w:val="006F2987"/>
    <w:rsid w:val="006F2E85"/>
    <w:rsid w:val="006F324D"/>
    <w:rsid w:val="006F339A"/>
    <w:rsid w:val="006F378A"/>
    <w:rsid w:val="006F49F0"/>
    <w:rsid w:val="006F5819"/>
    <w:rsid w:val="006F5B07"/>
    <w:rsid w:val="006F5ECA"/>
    <w:rsid w:val="006F6D4E"/>
    <w:rsid w:val="006F7938"/>
    <w:rsid w:val="006F7C1E"/>
    <w:rsid w:val="006F7EC5"/>
    <w:rsid w:val="00700AE7"/>
    <w:rsid w:val="00701269"/>
    <w:rsid w:val="007027EF"/>
    <w:rsid w:val="0070368F"/>
    <w:rsid w:val="00703D11"/>
    <w:rsid w:val="0070577E"/>
    <w:rsid w:val="0070711E"/>
    <w:rsid w:val="00707199"/>
    <w:rsid w:val="00707878"/>
    <w:rsid w:val="007079FF"/>
    <w:rsid w:val="0071027E"/>
    <w:rsid w:val="0071055C"/>
    <w:rsid w:val="0071067F"/>
    <w:rsid w:val="0071150D"/>
    <w:rsid w:val="00711FAE"/>
    <w:rsid w:val="00713268"/>
    <w:rsid w:val="007135AD"/>
    <w:rsid w:val="00714364"/>
    <w:rsid w:val="00715867"/>
    <w:rsid w:val="00716B97"/>
    <w:rsid w:val="007176A0"/>
    <w:rsid w:val="007178B0"/>
    <w:rsid w:val="00717D32"/>
    <w:rsid w:val="00717F31"/>
    <w:rsid w:val="00720199"/>
    <w:rsid w:val="00720310"/>
    <w:rsid w:val="00720554"/>
    <w:rsid w:val="00720A47"/>
    <w:rsid w:val="00720C6C"/>
    <w:rsid w:val="00721568"/>
    <w:rsid w:val="00721E29"/>
    <w:rsid w:val="0072247D"/>
    <w:rsid w:val="00722705"/>
    <w:rsid w:val="00722D60"/>
    <w:rsid w:val="00722E75"/>
    <w:rsid w:val="007232E7"/>
    <w:rsid w:val="007234FB"/>
    <w:rsid w:val="00724C03"/>
    <w:rsid w:val="007254AC"/>
    <w:rsid w:val="0072574B"/>
    <w:rsid w:val="00725754"/>
    <w:rsid w:val="00725B2E"/>
    <w:rsid w:val="00725B77"/>
    <w:rsid w:val="00725C76"/>
    <w:rsid w:val="00726EC5"/>
    <w:rsid w:val="0072728D"/>
    <w:rsid w:val="00727914"/>
    <w:rsid w:val="007279B5"/>
    <w:rsid w:val="00727D9A"/>
    <w:rsid w:val="007304C7"/>
    <w:rsid w:val="00730721"/>
    <w:rsid w:val="00730969"/>
    <w:rsid w:val="00730D4B"/>
    <w:rsid w:val="00731361"/>
    <w:rsid w:val="00731641"/>
    <w:rsid w:val="007327F5"/>
    <w:rsid w:val="007329E7"/>
    <w:rsid w:val="0073386F"/>
    <w:rsid w:val="007347FD"/>
    <w:rsid w:val="00734890"/>
    <w:rsid w:val="00735392"/>
    <w:rsid w:val="007358BD"/>
    <w:rsid w:val="00735A36"/>
    <w:rsid w:val="00736B4D"/>
    <w:rsid w:val="007375D5"/>
    <w:rsid w:val="00740265"/>
    <w:rsid w:val="00740459"/>
    <w:rsid w:val="00740CA1"/>
    <w:rsid w:val="00740D72"/>
    <w:rsid w:val="00740FE3"/>
    <w:rsid w:val="00742056"/>
    <w:rsid w:val="00742366"/>
    <w:rsid w:val="00742757"/>
    <w:rsid w:val="007429EE"/>
    <w:rsid w:val="00742B7C"/>
    <w:rsid w:val="00742FB6"/>
    <w:rsid w:val="00743FB8"/>
    <w:rsid w:val="00744098"/>
    <w:rsid w:val="00744894"/>
    <w:rsid w:val="0074498F"/>
    <w:rsid w:val="00744B01"/>
    <w:rsid w:val="00744CC1"/>
    <w:rsid w:val="00745A83"/>
    <w:rsid w:val="00746178"/>
    <w:rsid w:val="00746511"/>
    <w:rsid w:val="00746874"/>
    <w:rsid w:val="007469D7"/>
    <w:rsid w:val="00747777"/>
    <w:rsid w:val="00747BC5"/>
    <w:rsid w:val="0075060F"/>
    <w:rsid w:val="00750F12"/>
    <w:rsid w:val="00751DE7"/>
    <w:rsid w:val="00754182"/>
    <w:rsid w:val="00754231"/>
    <w:rsid w:val="00754445"/>
    <w:rsid w:val="00754B47"/>
    <w:rsid w:val="00754F92"/>
    <w:rsid w:val="00755250"/>
    <w:rsid w:val="007557F3"/>
    <w:rsid w:val="00756075"/>
    <w:rsid w:val="00756A9E"/>
    <w:rsid w:val="00756E4C"/>
    <w:rsid w:val="00756E53"/>
    <w:rsid w:val="00757E7B"/>
    <w:rsid w:val="00757EA9"/>
    <w:rsid w:val="00760382"/>
    <w:rsid w:val="0076104B"/>
    <w:rsid w:val="0076124E"/>
    <w:rsid w:val="00761275"/>
    <w:rsid w:val="007618FB"/>
    <w:rsid w:val="00761962"/>
    <w:rsid w:val="00761B4C"/>
    <w:rsid w:val="007620B7"/>
    <w:rsid w:val="0076235C"/>
    <w:rsid w:val="00762C81"/>
    <w:rsid w:val="00763113"/>
    <w:rsid w:val="0076357B"/>
    <w:rsid w:val="00763616"/>
    <w:rsid w:val="00763B0B"/>
    <w:rsid w:val="0076438C"/>
    <w:rsid w:val="007655E1"/>
    <w:rsid w:val="00765792"/>
    <w:rsid w:val="00765893"/>
    <w:rsid w:val="00766D84"/>
    <w:rsid w:val="007671C7"/>
    <w:rsid w:val="00770084"/>
    <w:rsid w:val="007703B5"/>
    <w:rsid w:val="00770655"/>
    <w:rsid w:val="00770971"/>
    <w:rsid w:val="00770C52"/>
    <w:rsid w:val="007710BA"/>
    <w:rsid w:val="00771157"/>
    <w:rsid w:val="00771D7F"/>
    <w:rsid w:val="00772081"/>
    <w:rsid w:val="00772187"/>
    <w:rsid w:val="00772417"/>
    <w:rsid w:val="00772774"/>
    <w:rsid w:val="00774402"/>
    <w:rsid w:val="00774562"/>
    <w:rsid w:val="00774776"/>
    <w:rsid w:val="00774EA4"/>
    <w:rsid w:val="00775B86"/>
    <w:rsid w:val="0077609A"/>
    <w:rsid w:val="00777516"/>
    <w:rsid w:val="00777D87"/>
    <w:rsid w:val="00777F04"/>
    <w:rsid w:val="0078066D"/>
    <w:rsid w:val="00780E04"/>
    <w:rsid w:val="00780E81"/>
    <w:rsid w:val="00781877"/>
    <w:rsid w:val="0078198E"/>
    <w:rsid w:val="00781B51"/>
    <w:rsid w:val="007820BC"/>
    <w:rsid w:val="007824E9"/>
    <w:rsid w:val="00782AC3"/>
    <w:rsid w:val="007830DB"/>
    <w:rsid w:val="00784000"/>
    <w:rsid w:val="007845FE"/>
    <w:rsid w:val="00784E63"/>
    <w:rsid w:val="00786001"/>
    <w:rsid w:val="0078755A"/>
    <w:rsid w:val="00787821"/>
    <w:rsid w:val="00791636"/>
    <w:rsid w:val="00791839"/>
    <w:rsid w:val="00791E84"/>
    <w:rsid w:val="007928A4"/>
    <w:rsid w:val="007934FD"/>
    <w:rsid w:val="00793DAC"/>
    <w:rsid w:val="007943D3"/>
    <w:rsid w:val="00794BF7"/>
    <w:rsid w:val="007952FF"/>
    <w:rsid w:val="00796B44"/>
    <w:rsid w:val="007970F3"/>
    <w:rsid w:val="00797E16"/>
    <w:rsid w:val="007A0148"/>
    <w:rsid w:val="007A0231"/>
    <w:rsid w:val="007A039F"/>
    <w:rsid w:val="007A0F07"/>
    <w:rsid w:val="007A1BA4"/>
    <w:rsid w:val="007A1FBE"/>
    <w:rsid w:val="007A214B"/>
    <w:rsid w:val="007A27FE"/>
    <w:rsid w:val="007A2A8E"/>
    <w:rsid w:val="007A2AC2"/>
    <w:rsid w:val="007A2DBC"/>
    <w:rsid w:val="007A2F45"/>
    <w:rsid w:val="007A350F"/>
    <w:rsid w:val="007A4560"/>
    <w:rsid w:val="007A48A8"/>
    <w:rsid w:val="007A4B31"/>
    <w:rsid w:val="007A5000"/>
    <w:rsid w:val="007A598F"/>
    <w:rsid w:val="007A5A5E"/>
    <w:rsid w:val="007A6784"/>
    <w:rsid w:val="007A6842"/>
    <w:rsid w:val="007A6E91"/>
    <w:rsid w:val="007B060D"/>
    <w:rsid w:val="007B0758"/>
    <w:rsid w:val="007B0BFA"/>
    <w:rsid w:val="007B1135"/>
    <w:rsid w:val="007B1267"/>
    <w:rsid w:val="007B18CD"/>
    <w:rsid w:val="007B2C9C"/>
    <w:rsid w:val="007B3018"/>
    <w:rsid w:val="007B38CF"/>
    <w:rsid w:val="007B4142"/>
    <w:rsid w:val="007B44DF"/>
    <w:rsid w:val="007B4958"/>
    <w:rsid w:val="007B552B"/>
    <w:rsid w:val="007B580B"/>
    <w:rsid w:val="007B6565"/>
    <w:rsid w:val="007B671E"/>
    <w:rsid w:val="007B692C"/>
    <w:rsid w:val="007B6A25"/>
    <w:rsid w:val="007B7372"/>
    <w:rsid w:val="007B772F"/>
    <w:rsid w:val="007B77EB"/>
    <w:rsid w:val="007C0720"/>
    <w:rsid w:val="007C1A85"/>
    <w:rsid w:val="007C1AB7"/>
    <w:rsid w:val="007C1ACB"/>
    <w:rsid w:val="007C1CD8"/>
    <w:rsid w:val="007C2478"/>
    <w:rsid w:val="007C24B4"/>
    <w:rsid w:val="007C2940"/>
    <w:rsid w:val="007C2BFE"/>
    <w:rsid w:val="007C2EB4"/>
    <w:rsid w:val="007C49F6"/>
    <w:rsid w:val="007C4D37"/>
    <w:rsid w:val="007C59EC"/>
    <w:rsid w:val="007C7072"/>
    <w:rsid w:val="007C718B"/>
    <w:rsid w:val="007C7C2B"/>
    <w:rsid w:val="007D0452"/>
    <w:rsid w:val="007D22DC"/>
    <w:rsid w:val="007D29BF"/>
    <w:rsid w:val="007D315A"/>
    <w:rsid w:val="007D35D5"/>
    <w:rsid w:val="007D4ACD"/>
    <w:rsid w:val="007D4B24"/>
    <w:rsid w:val="007D52D1"/>
    <w:rsid w:val="007D559C"/>
    <w:rsid w:val="007D5DCC"/>
    <w:rsid w:val="007D5DCD"/>
    <w:rsid w:val="007D62FE"/>
    <w:rsid w:val="007D65EB"/>
    <w:rsid w:val="007E0599"/>
    <w:rsid w:val="007E0868"/>
    <w:rsid w:val="007E0FA6"/>
    <w:rsid w:val="007E1258"/>
    <w:rsid w:val="007E236C"/>
    <w:rsid w:val="007E24E2"/>
    <w:rsid w:val="007E2D0A"/>
    <w:rsid w:val="007E2E9A"/>
    <w:rsid w:val="007E3458"/>
    <w:rsid w:val="007E350C"/>
    <w:rsid w:val="007E3556"/>
    <w:rsid w:val="007E370A"/>
    <w:rsid w:val="007E37ED"/>
    <w:rsid w:val="007E3DB9"/>
    <w:rsid w:val="007E3F96"/>
    <w:rsid w:val="007E41E1"/>
    <w:rsid w:val="007E45CE"/>
    <w:rsid w:val="007E4BE4"/>
    <w:rsid w:val="007E4EE8"/>
    <w:rsid w:val="007E5754"/>
    <w:rsid w:val="007E5845"/>
    <w:rsid w:val="007E5BCE"/>
    <w:rsid w:val="007E6505"/>
    <w:rsid w:val="007E6553"/>
    <w:rsid w:val="007E6997"/>
    <w:rsid w:val="007E7F50"/>
    <w:rsid w:val="007F0B24"/>
    <w:rsid w:val="007F0C36"/>
    <w:rsid w:val="007F0E2D"/>
    <w:rsid w:val="007F1276"/>
    <w:rsid w:val="007F2368"/>
    <w:rsid w:val="007F3744"/>
    <w:rsid w:val="007F3E82"/>
    <w:rsid w:val="007F42F8"/>
    <w:rsid w:val="007F525E"/>
    <w:rsid w:val="007F572C"/>
    <w:rsid w:val="007F62FA"/>
    <w:rsid w:val="007F662C"/>
    <w:rsid w:val="007F670C"/>
    <w:rsid w:val="007F68CC"/>
    <w:rsid w:val="007F6CD3"/>
    <w:rsid w:val="007F715F"/>
    <w:rsid w:val="007F72FD"/>
    <w:rsid w:val="007F762C"/>
    <w:rsid w:val="007F7FCC"/>
    <w:rsid w:val="008003B7"/>
    <w:rsid w:val="0080073F"/>
    <w:rsid w:val="00800CAB"/>
    <w:rsid w:val="00801651"/>
    <w:rsid w:val="00801C24"/>
    <w:rsid w:val="00801EE1"/>
    <w:rsid w:val="00802044"/>
    <w:rsid w:val="008024BF"/>
    <w:rsid w:val="00803BCA"/>
    <w:rsid w:val="008054BF"/>
    <w:rsid w:val="00805590"/>
    <w:rsid w:val="008055EE"/>
    <w:rsid w:val="00805669"/>
    <w:rsid w:val="00805831"/>
    <w:rsid w:val="00805B6E"/>
    <w:rsid w:val="00805C0B"/>
    <w:rsid w:val="00806017"/>
    <w:rsid w:val="00806E3B"/>
    <w:rsid w:val="0080753F"/>
    <w:rsid w:val="00807557"/>
    <w:rsid w:val="0081007B"/>
    <w:rsid w:val="0081025E"/>
    <w:rsid w:val="008102FB"/>
    <w:rsid w:val="00810831"/>
    <w:rsid w:val="00810910"/>
    <w:rsid w:val="00811000"/>
    <w:rsid w:val="008114FB"/>
    <w:rsid w:val="00811636"/>
    <w:rsid w:val="0081208C"/>
    <w:rsid w:val="00812983"/>
    <w:rsid w:val="00812EB4"/>
    <w:rsid w:val="008130EC"/>
    <w:rsid w:val="0081430C"/>
    <w:rsid w:val="008145D7"/>
    <w:rsid w:val="0081502D"/>
    <w:rsid w:val="008156CE"/>
    <w:rsid w:val="008158A9"/>
    <w:rsid w:val="00816895"/>
    <w:rsid w:val="00816D92"/>
    <w:rsid w:val="00817337"/>
    <w:rsid w:val="0081796A"/>
    <w:rsid w:val="00820072"/>
    <w:rsid w:val="00820133"/>
    <w:rsid w:val="00820457"/>
    <w:rsid w:val="00821508"/>
    <w:rsid w:val="00821B09"/>
    <w:rsid w:val="00821D95"/>
    <w:rsid w:val="00821F14"/>
    <w:rsid w:val="00821F4C"/>
    <w:rsid w:val="008227C3"/>
    <w:rsid w:val="00822BD1"/>
    <w:rsid w:val="00822FBD"/>
    <w:rsid w:val="00823C60"/>
    <w:rsid w:val="00823FC7"/>
    <w:rsid w:val="00824AB1"/>
    <w:rsid w:val="00824DBF"/>
    <w:rsid w:val="00824F59"/>
    <w:rsid w:val="00825E0E"/>
    <w:rsid w:val="00826C2B"/>
    <w:rsid w:val="008274DB"/>
    <w:rsid w:val="0082771A"/>
    <w:rsid w:val="008278F6"/>
    <w:rsid w:val="00827C56"/>
    <w:rsid w:val="00830CE3"/>
    <w:rsid w:val="0083163D"/>
    <w:rsid w:val="00831CA8"/>
    <w:rsid w:val="008320AE"/>
    <w:rsid w:val="00832269"/>
    <w:rsid w:val="008326A3"/>
    <w:rsid w:val="0083321A"/>
    <w:rsid w:val="0083389A"/>
    <w:rsid w:val="00833EA6"/>
    <w:rsid w:val="00833F7E"/>
    <w:rsid w:val="008341E1"/>
    <w:rsid w:val="008348D5"/>
    <w:rsid w:val="008350DA"/>
    <w:rsid w:val="00835581"/>
    <w:rsid w:val="0083572C"/>
    <w:rsid w:val="00835CE7"/>
    <w:rsid w:val="008360D1"/>
    <w:rsid w:val="008362B8"/>
    <w:rsid w:val="008367C6"/>
    <w:rsid w:val="00836BB3"/>
    <w:rsid w:val="00836D7C"/>
    <w:rsid w:val="00836E22"/>
    <w:rsid w:val="008373CA"/>
    <w:rsid w:val="008378E2"/>
    <w:rsid w:val="0084006D"/>
    <w:rsid w:val="00840561"/>
    <w:rsid w:val="008407A5"/>
    <w:rsid w:val="00841122"/>
    <w:rsid w:val="00841B66"/>
    <w:rsid w:val="00841EE7"/>
    <w:rsid w:val="008424D5"/>
    <w:rsid w:val="00843037"/>
    <w:rsid w:val="008430EE"/>
    <w:rsid w:val="00844573"/>
    <w:rsid w:val="0084464C"/>
    <w:rsid w:val="008447CF"/>
    <w:rsid w:val="008448C6"/>
    <w:rsid w:val="00844C67"/>
    <w:rsid w:val="008459F9"/>
    <w:rsid w:val="00846470"/>
    <w:rsid w:val="00846664"/>
    <w:rsid w:val="00847C2C"/>
    <w:rsid w:val="008508CC"/>
    <w:rsid w:val="00851173"/>
    <w:rsid w:val="008516AF"/>
    <w:rsid w:val="00851A0C"/>
    <w:rsid w:val="00852B76"/>
    <w:rsid w:val="00852CBC"/>
    <w:rsid w:val="00852E22"/>
    <w:rsid w:val="00853BA4"/>
    <w:rsid w:val="00855EA0"/>
    <w:rsid w:val="0086009F"/>
    <w:rsid w:val="00862A94"/>
    <w:rsid w:val="00862AE8"/>
    <w:rsid w:val="0086462C"/>
    <w:rsid w:val="0086528F"/>
    <w:rsid w:val="00865905"/>
    <w:rsid w:val="008660D8"/>
    <w:rsid w:val="0086630D"/>
    <w:rsid w:val="0086684D"/>
    <w:rsid w:val="00867C37"/>
    <w:rsid w:val="00871953"/>
    <w:rsid w:val="00871999"/>
    <w:rsid w:val="00871CFC"/>
    <w:rsid w:val="008721F7"/>
    <w:rsid w:val="00872625"/>
    <w:rsid w:val="008736D7"/>
    <w:rsid w:val="00873980"/>
    <w:rsid w:val="00873A2D"/>
    <w:rsid w:val="00874607"/>
    <w:rsid w:val="0087695E"/>
    <w:rsid w:val="00876AA4"/>
    <w:rsid w:val="00876AF9"/>
    <w:rsid w:val="0087727F"/>
    <w:rsid w:val="00877316"/>
    <w:rsid w:val="008778A2"/>
    <w:rsid w:val="0088022F"/>
    <w:rsid w:val="0088073B"/>
    <w:rsid w:val="0088146F"/>
    <w:rsid w:val="00881C4A"/>
    <w:rsid w:val="00882520"/>
    <w:rsid w:val="00883050"/>
    <w:rsid w:val="00883A0C"/>
    <w:rsid w:val="00883E1C"/>
    <w:rsid w:val="008840BA"/>
    <w:rsid w:val="00886130"/>
    <w:rsid w:val="0088627A"/>
    <w:rsid w:val="00886893"/>
    <w:rsid w:val="00887221"/>
    <w:rsid w:val="008872D0"/>
    <w:rsid w:val="00887A7C"/>
    <w:rsid w:val="00887CC2"/>
    <w:rsid w:val="00887CC8"/>
    <w:rsid w:val="00890F2A"/>
    <w:rsid w:val="008911CE"/>
    <w:rsid w:val="0089143C"/>
    <w:rsid w:val="00891961"/>
    <w:rsid w:val="008919DC"/>
    <w:rsid w:val="00892FBD"/>
    <w:rsid w:val="008930D9"/>
    <w:rsid w:val="008932DD"/>
    <w:rsid w:val="00893580"/>
    <w:rsid w:val="00893D7E"/>
    <w:rsid w:val="00894181"/>
    <w:rsid w:val="00895063"/>
    <w:rsid w:val="00895519"/>
    <w:rsid w:val="00895884"/>
    <w:rsid w:val="00895F09"/>
    <w:rsid w:val="0089602E"/>
    <w:rsid w:val="0089609B"/>
    <w:rsid w:val="008964A7"/>
    <w:rsid w:val="00896C46"/>
    <w:rsid w:val="00897416"/>
    <w:rsid w:val="008A0140"/>
    <w:rsid w:val="008A03E5"/>
    <w:rsid w:val="008A0BB4"/>
    <w:rsid w:val="008A0C0D"/>
    <w:rsid w:val="008A157C"/>
    <w:rsid w:val="008A18E7"/>
    <w:rsid w:val="008A2DD7"/>
    <w:rsid w:val="008A401F"/>
    <w:rsid w:val="008A418C"/>
    <w:rsid w:val="008A468F"/>
    <w:rsid w:val="008A5185"/>
    <w:rsid w:val="008A5CF7"/>
    <w:rsid w:val="008A619E"/>
    <w:rsid w:val="008A656D"/>
    <w:rsid w:val="008A6672"/>
    <w:rsid w:val="008A716C"/>
    <w:rsid w:val="008A7193"/>
    <w:rsid w:val="008A74C4"/>
    <w:rsid w:val="008A78F0"/>
    <w:rsid w:val="008A7932"/>
    <w:rsid w:val="008B07C1"/>
    <w:rsid w:val="008B09B0"/>
    <w:rsid w:val="008B0E80"/>
    <w:rsid w:val="008B0E99"/>
    <w:rsid w:val="008B1018"/>
    <w:rsid w:val="008B13C9"/>
    <w:rsid w:val="008B16FB"/>
    <w:rsid w:val="008B1AD6"/>
    <w:rsid w:val="008B1ED5"/>
    <w:rsid w:val="008B2334"/>
    <w:rsid w:val="008B42AD"/>
    <w:rsid w:val="008B447D"/>
    <w:rsid w:val="008B4ECC"/>
    <w:rsid w:val="008B5836"/>
    <w:rsid w:val="008B5CA8"/>
    <w:rsid w:val="008B626F"/>
    <w:rsid w:val="008B65A3"/>
    <w:rsid w:val="008B65F6"/>
    <w:rsid w:val="008B6771"/>
    <w:rsid w:val="008B739A"/>
    <w:rsid w:val="008B7B27"/>
    <w:rsid w:val="008B7F08"/>
    <w:rsid w:val="008C03F1"/>
    <w:rsid w:val="008C09DB"/>
    <w:rsid w:val="008C11DD"/>
    <w:rsid w:val="008C197E"/>
    <w:rsid w:val="008C1E6A"/>
    <w:rsid w:val="008C2845"/>
    <w:rsid w:val="008C2FB9"/>
    <w:rsid w:val="008C3A58"/>
    <w:rsid w:val="008C5150"/>
    <w:rsid w:val="008C51BD"/>
    <w:rsid w:val="008C5612"/>
    <w:rsid w:val="008C5851"/>
    <w:rsid w:val="008C5A4B"/>
    <w:rsid w:val="008C5C43"/>
    <w:rsid w:val="008C60D0"/>
    <w:rsid w:val="008C62C9"/>
    <w:rsid w:val="008C6731"/>
    <w:rsid w:val="008C74A6"/>
    <w:rsid w:val="008D0243"/>
    <w:rsid w:val="008D0414"/>
    <w:rsid w:val="008D09E1"/>
    <w:rsid w:val="008D21D0"/>
    <w:rsid w:val="008D2A2C"/>
    <w:rsid w:val="008D2D63"/>
    <w:rsid w:val="008D2F9B"/>
    <w:rsid w:val="008D4582"/>
    <w:rsid w:val="008D45B2"/>
    <w:rsid w:val="008D4650"/>
    <w:rsid w:val="008D49E0"/>
    <w:rsid w:val="008D4A28"/>
    <w:rsid w:val="008D4AC3"/>
    <w:rsid w:val="008D5C3D"/>
    <w:rsid w:val="008D60EE"/>
    <w:rsid w:val="008D6189"/>
    <w:rsid w:val="008D6CAA"/>
    <w:rsid w:val="008D7227"/>
    <w:rsid w:val="008D7CF7"/>
    <w:rsid w:val="008E07BE"/>
    <w:rsid w:val="008E0A63"/>
    <w:rsid w:val="008E0F15"/>
    <w:rsid w:val="008E13FE"/>
    <w:rsid w:val="008E1CFE"/>
    <w:rsid w:val="008E1EA6"/>
    <w:rsid w:val="008E1FB6"/>
    <w:rsid w:val="008E25AF"/>
    <w:rsid w:val="008E271C"/>
    <w:rsid w:val="008E2E3B"/>
    <w:rsid w:val="008E3A61"/>
    <w:rsid w:val="008E4270"/>
    <w:rsid w:val="008E4867"/>
    <w:rsid w:val="008E48D2"/>
    <w:rsid w:val="008E52FE"/>
    <w:rsid w:val="008E5A4E"/>
    <w:rsid w:val="008E5D8B"/>
    <w:rsid w:val="008E75FC"/>
    <w:rsid w:val="008E772A"/>
    <w:rsid w:val="008F02F2"/>
    <w:rsid w:val="008F1477"/>
    <w:rsid w:val="008F1DC7"/>
    <w:rsid w:val="008F24B2"/>
    <w:rsid w:val="008F25D0"/>
    <w:rsid w:val="008F28EA"/>
    <w:rsid w:val="008F2A34"/>
    <w:rsid w:val="008F45F9"/>
    <w:rsid w:val="008F4773"/>
    <w:rsid w:val="008F4A0B"/>
    <w:rsid w:val="008F59E9"/>
    <w:rsid w:val="008F69B9"/>
    <w:rsid w:val="008F69EF"/>
    <w:rsid w:val="008F6AC5"/>
    <w:rsid w:val="0090025B"/>
    <w:rsid w:val="00900625"/>
    <w:rsid w:val="0090068B"/>
    <w:rsid w:val="00901DE7"/>
    <w:rsid w:val="00901F15"/>
    <w:rsid w:val="00903CAF"/>
    <w:rsid w:val="00904CCB"/>
    <w:rsid w:val="00904EB9"/>
    <w:rsid w:val="00905D42"/>
    <w:rsid w:val="00906720"/>
    <w:rsid w:val="009069B2"/>
    <w:rsid w:val="00906B8A"/>
    <w:rsid w:val="00907383"/>
    <w:rsid w:val="009106C3"/>
    <w:rsid w:val="00911A75"/>
    <w:rsid w:val="00911CDA"/>
    <w:rsid w:val="00912CF9"/>
    <w:rsid w:val="009134AC"/>
    <w:rsid w:val="009141E5"/>
    <w:rsid w:val="009146DD"/>
    <w:rsid w:val="0091534C"/>
    <w:rsid w:val="0091580A"/>
    <w:rsid w:val="00915CC6"/>
    <w:rsid w:val="00915CFB"/>
    <w:rsid w:val="00915E2E"/>
    <w:rsid w:val="00915F67"/>
    <w:rsid w:val="009162A5"/>
    <w:rsid w:val="0091650D"/>
    <w:rsid w:val="009166EB"/>
    <w:rsid w:val="00917038"/>
    <w:rsid w:val="0091738F"/>
    <w:rsid w:val="00917476"/>
    <w:rsid w:val="00917D89"/>
    <w:rsid w:val="00921423"/>
    <w:rsid w:val="00921BDB"/>
    <w:rsid w:val="009223FB"/>
    <w:rsid w:val="00922B2D"/>
    <w:rsid w:val="00922ED0"/>
    <w:rsid w:val="009231C4"/>
    <w:rsid w:val="009234BC"/>
    <w:rsid w:val="00924AAB"/>
    <w:rsid w:val="00925193"/>
    <w:rsid w:val="009252D2"/>
    <w:rsid w:val="0092594B"/>
    <w:rsid w:val="00925BA0"/>
    <w:rsid w:val="00925DCD"/>
    <w:rsid w:val="00926939"/>
    <w:rsid w:val="00926CAA"/>
    <w:rsid w:val="00926F1E"/>
    <w:rsid w:val="00927013"/>
    <w:rsid w:val="00927130"/>
    <w:rsid w:val="00927DA6"/>
    <w:rsid w:val="00930335"/>
    <w:rsid w:val="00930516"/>
    <w:rsid w:val="009306FE"/>
    <w:rsid w:val="009308C7"/>
    <w:rsid w:val="00930ADC"/>
    <w:rsid w:val="009312A9"/>
    <w:rsid w:val="00931853"/>
    <w:rsid w:val="0093197E"/>
    <w:rsid w:val="00931D90"/>
    <w:rsid w:val="00932226"/>
    <w:rsid w:val="00932A91"/>
    <w:rsid w:val="009331E3"/>
    <w:rsid w:val="00933B06"/>
    <w:rsid w:val="00934C3F"/>
    <w:rsid w:val="00935209"/>
    <w:rsid w:val="009358AD"/>
    <w:rsid w:val="009367F3"/>
    <w:rsid w:val="009368C3"/>
    <w:rsid w:val="009368FC"/>
    <w:rsid w:val="00937832"/>
    <w:rsid w:val="00940B28"/>
    <w:rsid w:val="00940FE1"/>
    <w:rsid w:val="009412E6"/>
    <w:rsid w:val="00941947"/>
    <w:rsid w:val="009425EA"/>
    <w:rsid w:val="00943802"/>
    <w:rsid w:val="00943C6C"/>
    <w:rsid w:val="00943DBD"/>
    <w:rsid w:val="00944176"/>
    <w:rsid w:val="009446D7"/>
    <w:rsid w:val="00944DB3"/>
    <w:rsid w:val="0094513B"/>
    <w:rsid w:val="00945CE2"/>
    <w:rsid w:val="00945D09"/>
    <w:rsid w:val="0094697F"/>
    <w:rsid w:val="00946B28"/>
    <w:rsid w:val="00946D79"/>
    <w:rsid w:val="00946DF2"/>
    <w:rsid w:val="0094718D"/>
    <w:rsid w:val="009504BF"/>
    <w:rsid w:val="0095063E"/>
    <w:rsid w:val="009510EC"/>
    <w:rsid w:val="00951C90"/>
    <w:rsid w:val="00952BD7"/>
    <w:rsid w:val="00952F99"/>
    <w:rsid w:val="009531E5"/>
    <w:rsid w:val="009538E2"/>
    <w:rsid w:val="00953BE7"/>
    <w:rsid w:val="00953CE9"/>
    <w:rsid w:val="00953EBE"/>
    <w:rsid w:val="0095463C"/>
    <w:rsid w:val="009550D5"/>
    <w:rsid w:val="00955F1D"/>
    <w:rsid w:val="00956871"/>
    <w:rsid w:val="00956B3F"/>
    <w:rsid w:val="009577F3"/>
    <w:rsid w:val="009577F8"/>
    <w:rsid w:val="0095794C"/>
    <w:rsid w:val="009600EB"/>
    <w:rsid w:val="00960CDB"/>
    <w:rsid w:val="009613FA"/>
    <w:rsid w:val="00962E6D"/>
    <w:rsid w:val="0096375D"/>
    <w:rsid w:val="00963A75"/>
    <w:rsid w:val="00964009"/>
    <w:rsid w:val="009646DB"/>
    <w:rsid w:val="00964DB8"/>
    <w:rsid w:val="0096505A"/>
    <w:rsid w:val="00965394"/>
    <w:rsid w:val="00965431"/>
    <w:rsid w:val="00965AC9"/>
    <w:rsid w:val="00965D2B"/>
    <w:rsid w:val="0096639F"/>
    <w:rsid w:val="009664BF"/>
    <w:rsid w:val="009667E5"/>
    <w:rsid w:val="009672FB"/>
    <w:rsid w:val="00967407"/>
    <w:rsid w:val="00967454"/>
    <w:rsid w:val="00967579"/>
    <w:rsid w:val="00967DF7"/>
    <w:rsid w:val="00970708"/>
    <w:rsid w:val="00971276"/>
    <w:rsid w:val="00971DB6"/>
    <w:rsid w:val="009725F6"/>
    <w:rsid w:val="00973432"/>
    <w:rsid w:val="00973988"/>
    <w:rsid w:val="00973D30"/>
    <w:rsid w:val="009741E4"/>
    <w:rsid w:val="009746F8"/>
    <w:rsid w:val="00974A98"/>
    <w:rsid w:val="00974D20"/>
    <w:rsid w:val="0097569A"/>
    <w:rsid w:val="00975D25"/>
    <w:rsid w:val="0097614E"/>
    <w:rsid w:val="009762A9"/>
    <w:rsid w:val="0097699C"/>
    <w:rsid w:val="00976E6E"/>
    <w:rsid w:val="00977056"/>
    <w:rsid w:val="009771D0"/>
    <w:rsid w:val="009775B2"/>
    <w:rsid w:val="00977834"/>
    <w:rsid w:val="00977A02"/>
    <w:rsid w:val="00977A32"/>
    <w:rsid w:val="00977D3A"/>
    <w:rsid w:val="00980261"/>
    <w:rsid w:val="009802DC"/>
    <w:rsid w:val="0098038D"/>
    <w:rsid w:val="009804EC"/>
    <w:rsid w:val="00982332"/>
    <w:rsid w:val="00982CCC"/>
    <w:rsid w:val="0098376E"/>
    <w:rsid w:val="00983C4F"/>
    <w:rsid w:val="0098424C"/>
    <w:rsid w:val="009844D5"/>
    <w:rsid w:val="00984F3F"/>
    <w:rsid w:val="0098641F"/>
    <w:rsid w:val="00986877"/>
    <w:rsid w:val="00987382"/>
    <w:rsid w:val="00987667"/>
    <w:rsid w:val="00987E62"/>
    <w:rsid w:val="00990061"/>
    <w:rsid w:val="00990514"/>
    <w:rsid w:val="00990A98"/>
    <w:rsid w:val="00990C81"/>
    <w:rsid w:val="0099110F"/>
    <w:rsid w:val="0099172D"/>
    <w:rsid w:val="00992304"/>
    <w:rsid w:val="009924EE"/>
    <w:rsid w:val="009924F4"/>
    <w:rsid w:val="00992E61"/>
    <w:rsid w:val="0099407E"/>
    <w:rsid w:val="00994448"/>
    <w:rsid w:val="0099484C"/>
    <w:rsid w:val="00994F06"/>
    <w:rsid w:val="00995734"/>
    <w:rsid w:val="00995F7F"/>
    <w:rsid w:val="009964C6"/>
    <w:rsid w:val="009965CD"/>
    <w:rsid w:val="00997288"/>
    <w:rsid w:val="00997934"/>
    <w:rsid w:val="009A011F"/>
    <w:rsid w:val="009A130B"/>
    <w:rsid w:val="009A13FF"/>
    <w:rsid w:val="009A24F3"/>
    <w:rsid w:val="009A3329"/>
    <w:rsid w:val="009A4A56"/>
    <w:rsid w:val="009A4E95"/>
    <w:rsid w:val="009A5123"/>
    <w:rsid w:val="009A639E"/>
    <w:rsid w:val="009A6570"/>
    <w:rsid w:val="009A6665"/>
    <w:rsid w:val="009A6952"/>
    <w:rsid w:val="009A7A01"/>
    <w:rsid w:val="009A7FF9"/>
    <w:rsid w:val="009B03D1"/>
    <w:rsid w:val="009B091C"/>
    <w:rsid w:val="009B0F54"/>
    <w:rsid w:val="009B2616"/>
    <w:rsid w:val="009B2F5D"/>
    <w:rsid w:val="009B309E"/>
    <w:rsid w:val="009B3347"/>
    <w:rsid w:val="009B53E4"/>
    <w:rsid w:val="009B5972"/>
    <w:rsid w:val="009B5BC3"/>
    <w:rsid w:val="009B67A5"/>
    <w:rsid w:val="009B6EFB"/>
    <w:rsid w:val="009B7043"/>
    <w:rsid w:val="009B76AC"/>
    <w:rsid w:val="009B79AC"/>
    <w:rsid w:val="009B7A0C"/>
    <w:rsid w:val="009B7B62"/>
    <w:rsid w:val="009C07F8"/>
    <w:rsid w:val="009C0FD6"/>
    <w:rsid w:val="009C1465"/>
    <w:rsid w:val="009C2498"/>
    <w:rsid w:val="009C2FC1"/>
    <w:rsid w:val="009C38A5"/>
    <w:rsid w:val="009C3B53"/>
    <w:rsid w:val="009C4334"/>
    <w:rsid w:val="009C452C"/>
    <w:rsid w:val="009C654F"/>
    <w:rsid w:val="009C69D6"/>
    <w:rsid w:val="009C6E55"/>
    <w:rsid w:val="009C73D7"/>
    <w:rsid w:val="009C751E"/>
    <w:rsid w:val="009D031A"/>
    <w:rsid w:val="009D08F6"/>
    <w:rsid w:val="009D0AB5"/>
    <w:rsid w:val="009D0ECD"/>
    <w:rsid w:val="009D1974"/>
    <w:rsid w:val="009D1E96"/>
    <w:rsid w:val="009D2428"/>
    <w:rsid w:val="009D2684"/>
    <w:rsid w:val="009D28F3"/>
    <w:rsid w:val="009D38AE"/>
    <w:rsid w:val="009D4A7C"/>
    <w:rsid w:val="009D4E79"/>
    <w:rsid w:val="009D58E2"/>
    <w:rsid w:val="009D59BA"/>
    <w:rsid w:val="009D61A8"/>
    <w:rsid w:val="009D61D7"/>
    <w:rsid w:val="009D67D0"/>
    <w:rsid w:val="009D6BB9"/>
    <w:rsid w:val="009D75CA"/>
    <w:rsid w:val="009E017F"/>
    <w:rsid w:val="009E0AD4"/>
    <w:rsid w:val="009E1316"/>
    <w:rsid w:val="009E1399"/>
    <w:rsid w:val="009E1499"/>
    <w:rsid w:val="009E1801"/>
    <w:rsid w:val="009E24F2"/>
    <w:rsid w:val="009E29DC"/>
    <w:rsid w:val="009E320F"/>
    <w:rsid w:val="009E4930"/>
    <w:rsid w:val="009E4A12"/>
    <w:rsid w:val="009E4B9B"/>
    <w:rsid w:val="009E4E0E"/>
    <w:rsid w:val="009E5EAC"/>
    <w:rsid w:val="009E642D"/>
    <w:rsid w:val="009E6B49"/>
    <w:rsid w:val="009E6D14"/>
    <w:rsid w:val="009F0AB9"/>
    <w:rsid w:val="009F0B06"/>
    <w:rsid w:val="009F171B"/>
    <w:rsid w:val="009F18C4"/>
    <w:rsid w:val="009F2A74"/>
    <w:rsid w:val="009F2C53"/>
    <w:rsid w:val="009F304D"/>
    <w:rsid w:val="009F3AF0"/>
    <w:rsid w:val="009F3CF1"/>
    <w:rsid w:val="009F4290"/>
    <w:rsid w:val="009F4B2B"/>
    <w:rsid w:val="009F4D31"/>
    <w:rsid w:val="009F57FF"/>
    <w:rsid w:val="009F5B5A"/>
    <w:rsid w:val="009F63A0"/>
    <w:rsid w:val="009F734D"/>
    <w:rsid w:val="009F7A3D"/>
    <w:rsid w:val="009F7E37"/>
    <w:rsid w:val="00A00611"/>
    <w:rsid w:val="00A00CA0"/>
    <w:rsid w:val="00A030F0"/>
    <w:rsid w:val="00A03530"/>
    <w:rsid w:val="00A03DDD"/>
    <w:rsid w:val="00A04D6B"/>
    <w:rsid w:val="00A04EB9"/>
    <w:rsid w:val="00A04F16"/>
    <w:rsid w:val="00A057B5"/>
    <w:rsid w:val="00A05873"/>
    <w:rsid w:val="00A05D28"/>
    <w:rsid w:val="00A05EA0"/>
    <w:rsid w:val="00A061BB"/>
    <w:rsid w:val="00A061D0"/>
    <w:rsid w:val="00A06353"/>
    <w:rsid w:val="00A06C6F"/>
    <w:rsid w:val="00A06E00"/>
    <w:rsid w:val="00A072BC"/>
    <w:rsid w:val="00A07344"/>
    <w:rsid w:val="00A0752F"/>
    <w:rsid w:val="00A10515"/>
    <w:rsid w:val="00A10B99"/>
    <w:rsid w:val="00A12147"/>
    <w:rsid w:val="00A12CF8"/>
    <w:rsid w:val="00A12D2B"/>
    <w:rsid w:val="00A133AC"/>
    <w:rsid w:val="00A1452A"/>
    <w:rsid w:val="00A145B5"/>
    <w:rsid w:val="00A154F6"/>
    <w:rsid w:val="00A15D71"/>
    <w:rsid w:val="00A16C8F"/>
    <w:rsid w:val="00A16C95"/>
    <w:rsid w:val="00A17731"/>
    <w:rsid w:val="00A17DAD"/>
    <w:rsid w:val="00A20624"/>
    <w:rsid w:val="00A20685"/>
    <w:rsid w:val="00A207D3"/>
    <w:rsid w:val="00A21349"/>
    <w:rsid w:val="00A21F7F"/>
    <w:rsid w:val="00A22105"/>
    <w:rsid w:val="00A224E0"/>
    <w:rsid w:val="00A228A5"/>
    <w:rsid w:val="00A22B76"/>
    <w:rsid w:val="00A231D4"/>
    <w:rsid w:val="00A23460"/>
    <w:rsid w:val="00A2362B"/>
    <w:rsid w:val="00A236D1"/>
    <w:rsid w:val="00A2437C"/>
    <w:rsid w:val="00A24A8E"/>
    <w:rsid w:val="00A257FB"/>
    <w:rsid w:val="00A259D2"/>
    <w:rsid w:val="00A25FA7"/>
    <w:rsid w:val="00A264F2"/>
    <w:rsid w:val="00A26647"/>
    <w:rsid w:val="00A26A3A"/>
    <w:rsid w:val="00A27191"/>
    <w:rsid w:val="00A27D15"/>
    <w:rsid w:val="00A310C7"/>
    <w:rsid w:val="00A3184E"/>
    <w:rsid w:val="00A31B56"/>
    <w:rsid w:val="00A31D60"/>
    <w:rsid w:val="00A3231C"/>
    <w:rsid w:val="00A328E5"/>
    <w:rsid w:val="00A34320"/>
    <w:rsid w:val="00A34575"/>
    <w:rsid w:val="00A3497A"/>
    <w:rsid w:val="00A37515"/>
    <w:rsid w:val="00A376E0"/>
    <w:rsid w:val="00A37EB2"/>
    <w:rsid w:val="00A40181"/>
    <w:rsid w:val="00A40775"/>
    <w:rsid w:val="00A40957"/>
    <w:rsid w:val="00A40D74"/>
    <w:rsid w:val="00A41579"/>
    <w:rsid w:val="00A42C77"/>
    <w:rsid w:val="00A42FEF"/>
    <w:rsid w:val="00A430B0"/>
    <w:rsid w:val="00A43126"/>
    <w:rsid w:val="00A43BAB"/>
    <w:rsid w:val="00A43ED5"/>
    <w:rsid w:val="00A43F53"/>
    <w:rsid w:val="00A44157"/>
    <w:rsid w:val="00A4432F"/>
    <w:rsid w:val="00A449C0"/>
    <w:rsid w:val="00A44B2F"/>
    <w:rsid w:val="00A44EAF"/>
    <w:rsid w:val="00A452D5"/>
    <w:rsid w:val="00A45405"/>
    <w:rsid w:val="00A460F3"/>
    <w:rsid w:val="00A464D9"/>
    <w:rsid w:val="00A47230"/>
    <w:rsid w:val="00A472CF"/>
    <w:rsid w:val="00A477C9"/>
    <w:rsid w:val="00A478AB"/>
    <w:rsid w:val="00A50B58"/>
    <w:rsid w:val="00A50B6F"/>
    <w:rsid w:val="00A51806"/>
    <w:rsid w:val="00A51D8A"/>
    <w:rsid w:val="00A51E5B"/>
    <w:rsid w:val="00A51F2D"/>
    <w:rsid w:val="00A52608"/>
    <w:rsid w:val="00A53A21"/>
    <w:rsid w:val="00A53B67"/>
    <w:rsid w:val="00A53EEA"/>
    <w:rsid w:val="00A54244"/>
    <w:rsid w:val="00A54446"/>
    <w:rsid w:val="00A54844"/>
    <w:rsid w:val="00A54EDF"/>
    <w:rsid w:val="00A55779"/>
    <w:rsid w:val="00A56144"/>
    <w:rsid w:val="00A564FC"/>
    <w:rsid w:val="00A57F3A"/>
    <w:rsid w:val="00A6111E"/>
    <w:rsid w:val="00A61E8E"/>
    <w:rsid w:val="00A6221A"/>
    <w:rsid w:val="00A623F4"/>
    <w:rsid w:val="00A6244B"/>
    <w:rsid w:val="00A63313"/>
    <w:rsid w:val="00A63A09"/>
    <w:rsid w:val="00A64AE1"/>
    <w:rsid w:val="00A64EF1"/>
    <w:rsid w:val="00A650B7"/>
    <w:rsid w:val="00A65541"/>
    <w:rsid w:val="00A656EF"/>
    <w:rsid w:val="00A65D37"/>
    <w:rsid w:val="00A65EEF"/>
    <w:rsid w:val="00A66747"/>
    <w:rsid w:val="00A66809"/>
    <w:rsid w:val="00A66DB8"/>
    <w:rsid w:val="00A67EDD"/>
    <w:rsid w:val="00A700FC"/>
    <w:rsid w:val="00A706AA"/>
    <w:rsid w:val="00A70B82"/>
    <w:rsid w:val="00A71A74"/>
    <w:rsid w:val="00A71B64"/>
    <w:rsid w:val="00A71D0E"/>
    <w:rsid w:val="00A723E8"/>
    <w:rsid w:val="00A72BAE"/>
    <w:rsid w:val="00A72F4F"/>
    <w:rsid w:val="00A75499"/>
    <w:rsid w:val="00A755BF"/>
    <w:rsid w:val="00A75C15"/>
    <w:rsid w:val="00A75D37"/>
    <w:rsid w:val="00A76882"/>
    <w:rsid w:val="00A7705C"/>
    <w:rsid w:val="00A817D1"/>
    <w:rsid w:val="00A81993"/>
    <w:rsid w:val="00A81C86"/>
    <w:rsid w:val="00A81E9C"/>
    <w:rsid w:val="00A820F7"/>
    <w:rsid w:val="00A823D3"/>
    <w:rsid w:val="00A82BB3"/>
    <w:rsid w:val="00A830F2"/>
    <w:rsid w:val="00A838C1"/>
    <w:rsid w:val="00A838DC"/>
    <w:rsid w:val="00A838E1"/>
    <w:rsid w:val="00A846D9"/>
    <w:rsid w:val="00A84BE7"/>
    <w:rsid w:val="00A84DBF"/>
    <w:rsid w:val="00A8552B"/>
    <w:rsid w:val="00A85996"/>
    <w:rsid w:val="00A86351"/>
    <w:rsid w:val="00A8668C"/>
    <w:rsid w:val="00A875F5"/>
    <w:rsid w:val="00A87AAE"/>
    <w:rsid w:val="00A87F68"/>
    <w:rsid w:val="00A901C4"/>
    <w:rsid w:val="00A909A8"/>
    <w:rsid w:val="00A90CB0"/>
    <w:rsid w:val="00A9131F"/>
    <w:rsid w:val="00A9152C"/>
    <w:rsid w:val="00A91549"/>
    <w:rsid w:val="00A921CC"/>
    <w:rsid w:val="00A92301"/>
    <w:rsid w:val="00A92753"/>
    <w:rsid w:val="00A92DC2"/>
    <w:rsid w:val="00A92F8B"/>
    <w:rsid w:val="00A930B2"/>
    <w:rsid w:val="00A93C6A"/>
    <w:rsid w:val="00A93EA6"/>
    <w:rsid w:val="00A94596"/>
    <w:rsid w:val="00A95947"/>
    <w:rsid w:val="00A95E8E"/>
    <w:rsid w:val="00A9604E"/>
    <w:rsid w:val="00A9667D"/>
    <w:rsid w:val="00A978FA"/>
    <w:rsid w:val="00A97C94"/>
    <w:rsid w:val="00A97DF0"/>
    <w:rsid w:val="00AA0A8C"/>
    <w:rsid w:val="00AA0D1D"/>
    <w:rsid w:val="00AA1291"/>
    <w:rsid w:val="00AA1A9D"/>
    <w:rsid w:val="00AA201B"/>
    <w:rsid w:val="00AA27C2"/>
    <w:rsid w:val="00AA4328"/>
    <w:rsid w:val="00AA4650"/>
    <w:rsid w:val="00AA4947"/>
    <w:rsid w:val="00AA5600"/>
    <w:rsid w:val="00AA5761"/>
    <w:rsid w:val="00AA5AE0"/>
    <w:rsid w:val="00AA66CC"/>
    <w:rsid w:val="00AA6C46"/>
    <w:rsid w:val="00AA6F37"/>
    <w:rsid w:val="00AA728D"/>
    <w:rsid w:val="00AB029C"/>
    <w:rsid w:val="00AB0AA9"/>
    <w:rsid w:val="00AB0C69"/>
    <w:rsid w:val="00AB1283"/>
    <w:rsid w:val="00AB24C3"/>
    <w:rsid w:val="00AB26EC"/>
    <w:rsid w:val="00AB352D"/>
    <w:rsid w:val="00AB383E"/>
    <w:rsid w:val="00AB4897"/>
    <w:rsid w:val="00AB5606"/>
    <w:rsid w:val="00AB5621"/>
    <w:rsid w:val="00AB716E"/>
    <w:rsid w:val="00AB7414"/>
    <w:rsid w:val="00AB777D"/>
    <w:rsid w:val="00AC021B"/>
    <w:rsid w:val="00AC05EB"/>
    <w:rsid w:val="00AC0BCF"/>
    <w:rsid w:val="00AC12CC"/>
    <w:rsid w:val="00AC20E8"/>
    <w:rsid w:val="00AC2844"/>
    <w:rsid w:val="00AC2A5F"/>
    <w:rsid w:val="00AC313E"/>
    <w:rsid w:val="00AC52BD"/>
    <w:rsid w:val="00AC5650"/>
    <w:rsid w:val="00AC649B"/>
    <w:rsid w:val="00AC6720"/>
    <w:rsid w:val="00AC6922"/>
    <w:rsid w:val="00AC71E2"/>
    <w:rsid w:val="00AC7500"/>
    <w:rsid w:val="00AC75B6"/>
    <w:rsid w:val="00AD0663"/>
    <w:rsid w:val="00AD0B42"/>
    <w:rsid w:val="00AD0D81"/>
    <w:rsid w:val="00AD0E68"/>
    <w:rsid w:val="00AD11D2"/>
    <w:rsid w:val="00AD130C"/>
    <w:rsid w:val="00AD14DA"/>
    <w:rsid w:val="00AD15C8"/>
    <w:rsid w:val="00AD15E0"/>
    <w:rsid w:val="00AD1B5A"/>
    <w:rsid w:val="00AD25AB"/>
    <w:rsid w:val="00AD2C23"/>
    <w:rsid w:val="00AD2EED"/>
    <w:rsid w:val="00AD32E1"/>
    <w:rsid w:val="00AD3798"/>
    <w:rsid w:val="00AD396A"/>
    <w:rsid w:val="00AD449C"/>
    <w:rsid w:val="00AD48E2"/>
    <w:rsid w:val="00AD5108"/>
    <w:rsid w:val="00AD5413"/>
    <w:rsid w:val="00AD5832"/>
    <w:rsid w:val="00AD6246"/>
    <w:rsid w:val="00AD6E3B"/>
    <w:rsid w:val="00AE02CF"/>
    <w:rsid w:val="00AE2AAA"/>
    <w:rsid w:val="00AE33EA"/>
    <w:rsid w:val="00AE347C"/>
    <w:rsid w:val="00AE3829"/>
    <w:rsid w:val="00AE3B28"/>
    <w:rsid w:val="00AE42C4"/>
    <w:rsid w:val="00AE4369"/>
    <w:rsid w:val="00AE4ECF"/>
    <w:rsid w:val="00AE6680"/>
    <w:rsid w:val="00AE6A06"/>
    <w:rsid w:val="00AE6C92"/>
    <w:rsid w:val="00AE7BA2"/>
    <w:rsid w:val="00AE7F38"/>
    <w:rsid w:val="00AF11EC"/>
    <w:rsid w:val="00AF12C4"/>
    <w:rsid w:val="00AF174A"/>
    <w:rsid w:val="00AF247A"/>
    <w:rsid w:val="00AF277C"/>
    <w:rsid w:val="00AF43D8"/>
    <w:rsid w:val="00AF5201"/>
    <w:rsid w:val="00AF5EAC"/>
    <w:rsid w:val="00AF6A90"/>
    <w:rsid w:val="00AF7B04"/>
    <w:rsid w:val="00B01038"/>
    <w:rsid w:val="00B012FA"/>
    <w:rsid w:val="00B01397"/>
    <w:rsid w:val="00B01C29"/>
    <w:rsid w:val="00B02133"/>
    <w:rsid w:val="00B0219E"/>
    <w:rsid w:val="00B026C3"/>
    <w:rsid w:val="00B02C25"/>
    <w:rsid w:val="00B02CB0"/>
    <w:rsid w:val="00B02F30"/>
    <w:rsid w:val="00B02FE5"/>
    <w:rsid w:val="00B0309F"/>
    <w:rsid w:val="00B0319B"/>
    <w:rsid w:val="00B03F12"/>
    <w:rsid w:val="00B0461D"/>
    <w:rsid w:val="00B04A1E"/>
    <w:rsid w:val="00B05566"/>
    <w:rsid w:val="00B0577A"/>
    <w:rsid w:val="00B05790"/>
    <w:rsid w:val="00B0631B"/>
    <w:rsid w:val="00B063BF"/>
    <w:rsid w:val="00B063F7"/>
    <w:rsid w:val="00B073BA"/>
    <w:rsid w:val="00B074CC"/>
    <w:rsid w:val="00B07589"/>
    <w:rsid w:val="00B0781E"/>
    <w:rsid w:val="00B0786F"/>
    <w:rsid w:val="00B07A7F"/>
    <w:rsid w:val="00B07BC3"/>
    <w:rsid w:val="00B07E36"/>
    <w:rsid w:val="00B1044C"/>
    <w:rsid w:val="00B1162E"/>
    <w:rsid w:val="00B11C5C"/>
    <w:rsid w:val="00B11E46"/>
    <w:rsid w:val="00B12083"/>
    <w:rsid w:val="00B1264E"/>
    <w:rsid w:val="00B12816"/>
    <w:rsid w:val="00B129A6"/>
    <w:rsid w:val="00B12A12"/>
    <w:rsid w:val="00B135C9"/>
    <w:rsid w:val="00B14265"/>
    <w:rsid w:val="00B15B3A"/>
    <w:rsid w:val="00B15B89"/>
    <w:rsid w:val="00B16384"/>
    <w:rsid w:val="00B1689F"/>
    <w:rsid w:val="00B175D2"/>
    <w:rsid w:val="00B17621"/>
    <w:rsid w:val="00B17FCB"/>
    <w:rsid w:val="00B20701"/>
    <w:rsid w:val="00B20C03"/>
    <w:rsid w:val="00B20CF9"/>
    <w:rsid w:val="00B2107A"/>
    <w:rsid w:val="00B22062"/>
    <w:rsid w:val="00B22071"/>
    <w:rsid w:val="00B22303"/>
    <w:rsid w:val="00B229DD"/>
    <w:rsid w:val="00B22A1F"/>
    <w:rsid w:val="00B24BAC"/>
    <w:rsid w:val="00B24BBD"/>
    <w:rsid w:val="00B24DA7"/>
    <w:rsid w:val="00B254D8"/>
    <w:rsid w:val="00B2690C"/>
    <w:rsid w:val="00B26F85"/>
    <w:rsid w:val="00B2700C"/>
    <w:rsid w:val="00B2788E"/>
    <w:rsid w:val="00B303EA"/>
    <w:rsid w:val="00B30D76"/>
    <w:rsid w:val="00B31037"/>
    <w:rsid w:val="00B310E1"/>
    <w:rsid w:val="00B33182"/>
    <w:rsid w:val="00B33923"/>
    <w:rsid w:val="00B3436F"/>
    <w:rsid w:val="00B34427"/>
    <w:rsid w:val="00B34A15"/>
    <w:rsid w:val="00B34E04"/>
    <w:rsid w:val="00B35233"/>
    <w:rsid w:val="00B35761"/>
    <w:rsid w:val="00B35A48"/>
    <w:rsid w:val="00B35C08"/>
    <w:rsid w:val="00B364CD"/>
    <w:rsid w:val="00B36EA0"/>
    <w:rsid w:val="00B40127"/>
    <w:rsid w:val="00B40687"/>
    <w:rsid w:val="00B40D06"/>
    <w:rsid w:val="00B40D82"/>
    <w:rsid w:val="00B42597"/>
    <w:rsid w:val="00B437C8"/>
    <w:rsid w:val="00B43921"/>
    <w:rsid w:val="00B44A75"/>
    <w:rsid w:val="00B44AF5"/>
    <w:rsid w:val="00B45392"/>
    <w:rsid w:val="00B45A06"/>
    <w:rsid w:val="00B46ADE"/>
    <w:rsid w:val="00B4753A"/>
    <w:rsid w:val="00B47B4E"/>
    <w:rsid w:val="00B5051E"/>
    <w:rsid w:val="00B50DDF"/>
    <w:rsid w:val="00B512F5"/>
    <w:rsid w:val="00B51491"/>
    <w:rsid w:val="00B52AA5"/>
    <w:rsid w:val="00B52D4B"/>
    <w:rsid w:val="00B52E19"/>
    <w:rsid w:val="00B532E6"/>
    <w:rsid w:val="00B549D4"/>
    <w:rsid w:val="00B5606B"/>
    <w:rsid w:val="00B56965"/>
    <w:rsid w:val="00B57C39"/>
    <w:rsid w:val="00B60B86"/>
    <w:rsid w:val="00B61134"/>
    <w:rsid w:val="00B61D1F"/>
    <w:rsid w:val="00B631EA"/>
    <w:rsid w:val="00B63637"/>
    <w:rsid w:val="00B63827"/>
    <w:rsid w:val="00B638CE"/>
    <w:rsid w:val="00B63F2E"/>
    <w:rsid w:val="00B64636"/>
    <w:rsid w:val="00B669FD"/>
    <w:rsid w:val="00B6748A"/>
    <w:rsid w:val="00B67733"/>
    <w:rsid w:val="00B67D26"/>
    <w:rsid w:val="00B7075E"/>
    <w:rsid w:val="00B70C48"/>
    <w:rsid w:val="00B71603"/>
    <w:rsid w:val="00B726D6"/>
    <w:rsid w:val="00B73A69"/>
    <w:rsid w:val="00B73B18"/>
    <w:rsid w:val="00B74C6D"/>
    <w:rsid w:val="00B74E38"/>
    <w:rsid w:val="00B7652F"/>
    <w:rsid w:val="00B76EDB"/>
    <w:rsid w:val="00B76FCA"/>
    <w:rsid w:val="00B77890"/>
    <w:rsid w:val="00B778D2"/>
    <w:rsid w:val="00B779C3"/>
    <w:rsid w:val="00B77B6B"/>
    <w:rsid w:val="00B77E9D"/>
    <w:rsid w:val="00B77FEF"/>
    <w:rsid w:val="00B8016A"/>
    <w:rsid w:val="00B80268"/>
    <w:rsid w:val="00B806D4"/>
    <w:rsid w:val="00B80C49"/>
    <w:rsid w:val="00B81E5A"/>
    <w:rsid w:val="00B82301"/>
    <w:rsid w:val="00B82487"/>
    <w:rsid w:val="00B8249D"/>
    <w:rsid w:val="00B825B0"/>
    <w:rsid w:val="00B83278"/>
    <w:rsid w:val="00B846D4"/>
    <w:rsid w:val="00B8566A"/>
    <w:rsid w:val="00B857DF"/>
    <w:rsid w:val="00B85A38"/>
    <w:rsid w:val="00B85BBA"/>
    <w:rsid w:val="00B87D7E"/>
    <w:rsid w:val="00B90CD4"/>
    <w:rsid w:val="00B9102C"/>
    <w:rsid w:val="00B91AF1"/>
    <w:rsid w:val="00B91CAF"/>
    <w:rsid w:val="00B91E73"/>
    <w:rsid w:val="00B939E9"/>
    <w:rsid w:val="00B93E44"/>
    <w:rsid w:val="00B945D2"/>
    <w:rsid w:val="00B94B14"/>
    <w:rsid w:val="00B9535C"/>
    <w:rsid w:val="00B95501"/>
    <w:rsid w:val="00B95B59"/>
    <w:rsid w:val="00B95C2C"/>
    <w:rsid w:val="00B95CB5"/>
    <w:rsid w:val="00B95E7C"/>
    <w:rsid w:val="00B96104"/>
    <w:rsid w:val="00B96C7B"/>
    <w:rsid w:val="00BA0B0D"/>
    <w:rsid w:val="00BA1F18"/>
    <w:rsid w:val="00BA22BC"/>
    <w:rsid w:val="00BA25BB"/>
    <w:rsid w:val="00BA2A07"/>
    <w:rsid w:val="00BA2D74"/>
    <w:rsid w:val="00BA318F"/>
    <w:rsid w:val="00BA3260"/>
    <w:rsid w:val="00BA32A0"/>
    <w:rsid w:val="00BA3940"/>
    <w:rsid w:val="00BA49A8"/>
    <w:rsid w:val="00BA5056"/>
    <w:rsid w:val="00BA5325"/>
    <w:rsid w:val="00BA5BD6"/>
    <w:rsid w:val="00BA5D15"/>
    <w:rsid w:val="00BA67A9"/>
    <w:rsid w:val="00BA751F"/>
    <w:rsid w:val="00BA772B"/>
    <w:rsid w:val="00BB0180"/>
    <w:rsid w:val="00BB13D0"/>
    <w:rsid w:val="00BB23B5"/>
    <w:rsid w:val="00BB3029"/>
    <w:rsid w:val="00BB32C0"/>
    <w:rsid w:val="00BB3BC6"/>
    <w:rsid w:val="00BB4031"/>
    <w:rsid w:val="00BB4074"/>
    <w:rsid w:val="00BB423D"/>
    <w:rsid w:val="00BB457C"/>
    <w:rsid w:val="00BB4B03"/>
    <w:rsid w:val="00BB4BF2"/>
    <w:rsid w:val="00BB55AB"/>
    <w:rsid w:val="00BB5673"/>
    <w:rsid w:val="00BB6357"/>
    <w:rsid w:val="00BB64A4"/>
    <w:rsid w:val="00BB664E"/>
    <w:rsid w:val="00BC07A8"/>
    <w:rsid w:val="00BC0ADB"/>
    <w:rsid w:val="00BC0F1F"/>
    <w:rsid w:val="00BC271D"/>
    <w:rsid w:val="00BC28E9"/>
    <w:rsid w:val="00BC2F33"/>
    <w:rsid w:val="00BC3887"/>
    <w:rsid w:val="00BC41C1"/>
    <w:rsid w:val="00BC45D6"/>
    <w:rsid w:val="00BC4A68"/>
    <w:rsid w:val="00BC5212"/>
    <w:rsid w:val="00BC5C99"/>
    <w:rsid w:val="00BC6524"/>
    <w:rsid w:val="00BC6B5C"/>
    <w:rsid w:val="00BC6CF7"/>
    <w:rsid w:val="00BC738D"/>
    <w:rsid w:val="00BC7E52"/>
    <w:rsid w:val="00BD05D4"/>
    <w:rsid w:val="00BD07E8"/>
    <w:rsid w:val="00BD0D00"/>
    <w:rsid w:val="00BD141F"/>
    <w:rsid w:val="00BD15A2"/>
    <w:rsid w:val="00BD20DB"/>
    <w:rsid w:val="00BD3239"/>
    <w:rsid w:val="00BD35EA"/>
    <w:rsid w:val="00BD386A"/>
    <w:rsid w:val="00BD4192"/>
    <w:rsid w:val="00BD4920"/>
    <w:rsid w:val="00BD50A9"/>
    <w:rsid w:val="00BD5738"/>
    <w:rsid w:val="00BD591D"/>
    <w:rsid w:val="00BD66BB"/>
    <w:rsid w:val="00BD706D"/>
    <w:rsid w:val="00BD77EC"/>
    <w:rsid w:val="00BD78A8"/>
    <w:rsid w:val="00BD7E4C"/>
    <w:rsid w:val="00BE0370"/>
    <w:rsid w:val="00BE1755"/>
    <w:rsid w:val="00BE22FB"/>
    <w:rsid w:val="00BE276C"/>
    <w:rsid w:val="00BE2881"/>
    <w:rsid w:val="00BE2D8D"/>
    <w:rsid w:val="00BE2F25"/>
    <w:rsid w:val="00BE313E"/>
    <w:rsid w:val="00BE3238"/>
    <w:rsid w:val="00BE379E"/>
    <w:rsid w:val="00BE392B"/>
    <w:rsid w:val="00BE4312"/>
    <w:rsid w:val="00BE5244"/>
    <w:rsid w:val="00BE5811"/>
    <w:rsid w:val="00BE5C8E"/>
    <w:rsid w:val="00BE5E4D"/>
    <w:rsid w:val="00BE602C"/>
    <w:rsid w:val="00BE63F2"/>
    <w:rsid w:val="00BE66AA"/>
    <w:rsid w:val="00BE69E1"/>
    <w:rsid w:val="00BE6BDE"/>
    <w:rsid w:val="00BE7274"/>
    <w:rsid w:val="00BE79B8"/>
    <w:rsid w:val="00BE7C4B"/>
    <w:rsid w:val="00BF1832"/>
    <w:rsid w:val="00BF188C"/>
    <w:rsid w:val="00BF2AC6"/>
    <w:rsid w:val="00BF3521"/>
    <w:rsid w:val="00BF3EA7"/>
    <w:rsid w:val="00BF481D"/>
    <w:rsid w:val="00BF48E6"/>
    <w:rsid w:val="00BF4A29"/>
    <w:rsid w:val="00BF6088"/>
    <w:rsid w:val="00BF6AF9"/>
    <w:rsid w:val="00BF735C"/>
    <w:rsid w:val="00C00C79"/>
    <w:rsid w:val="00C01BD5"/>
    <w:rsid w:val="00C01EBA"/>
    <w:rsid w:val="00C01F44"/>
    <w:rsid w:val="00C0200C"/>
    <w:rsid w:val="00C02CEB"/>
    <w:rsid w:val="00C039B7"/>
    <w:rsid w:val="00C03A7B"/>
    <w:rsid w:val="00C04161"/>
    <w:rsid w:val="00C0424A"/>
    <w:rsid w:val="00C0447E"/>
    <w:rsid w:val="00C04D0D"/>
    <w:rsid w:val="00C054F1"/>
    <w:rsid w:val="00C05754"/>
    <w:rsid w:val="00C0595A"/>
    <w:rsid w:val="00C06880"/>
    <w:rsid w:val="00C06BF7"/>
    <w:rsid w:val="00C07062"/>
    <w:rsid w:val="00C07232"/>
    <w:rsid w:val="00C10277"/>
    <w:rsid w:val="00C10740"/>
    <w:rsid w:val="00C10CBB"/>
    <w:rsid w:val="00C11BAC"/>
    <w:rsid w:val="00C11F55"/>
    <w:rsid w:val="00C1284C"/>
    <w:rsid w:val="00C1355C"/>
    <w:rsid w:val="00C137E4"/>
    <w:rsid w:val="00C13F84"/>
    <w:rsid w:val="00C14114"/>
    <w:rsid w:val="00C142A8"/>
    <w:rsid w:val="00C1453E"/>
    <w:rsid w:val="00C14BE6"/>
    <w:rsid w:val="00C14CDE"/>
    <w:rsid w:val="00C16120"/>
    <w:rsid w:val="00C16229"/>
    <w:rsid w:val="00C16735"/>
    <w:rsid w:val="00C16C52"/>
    <w:rsid w:val="00C16E7D"/>
    <w:rsid w:val="00C171DE"/>
    <w:rsid w:val="00C176F0"/>
    <w:rsid w:val="00C20137"/>
    <w:rsid w:val="00C2138F"/>
    <w:rsid w:val="00C216A4"/>
    <w:rsid w:val="00C2179C"/>
    <w:rsid w:val="00C217F2"/>
    <w:rsid w:val="00C22AE0"/>
    <w:rsid w:val="00C230B1"/>
    <w:rsid w:val="00C24C0F"/>
    <w:rsid w:val="00C26145"/>
    <w:rsid w:val="00C26C2D"/>
    <w:rsid w:val="00C2706E"/>
    <w:rsid w:val="00C278EF"/>
    <w:rsid w:val="00C27902"/>
    <w:rsid w:val="00C30500"/>
    <w:rsid w:val="00C3328A"/>
    <w:rsid w:val="00C336D1"/>
    <w:rsid w:val="00C339DE"/>
    <w:rsid w:val="00C342B6"/>
    <w:rsid w:val="00C346AA"/>
    <w:rsid w:val="00C34AF4"/>
    <w:rsid w:val="00C3526E"/>
    <w:rsid w:val="00C35EDE"/>
    <w:rsid w:val="00C36024"/>
    <w:rsid w:val="00C3607C"/>
    <w:rsid w:val="00C369E2"/>
    <w:rsid w:val="00C41203"/>
    <w:rsid w:val="00C412B8"/>
    <w:rsid w:val="00C4142C"/>
    <w:rsid w:val="00C41799"/>
    <w:rsid w:val="00C42094"/>
    <w:rsid w:val="00C420C3"/>
    <w:rsid w:val="00C423CD"/>
    <w:rsid w:val="00C42561"/>
    <w:rsid w:val="00C429C9"/>
    <w:rsid w:val="00C42A61"/>
    <w:rsid w:val="00C42FDA"/>
    <w:rsid w:val="00C4322D"/>
    <w:rsid w:val="00C43783"/>
    <w:rsid w:val="00C44352"/>
    <w:rsid w:val="00C447F4"/>
    <w:rsid w:val="00C44945"/>
    <w:rsid w:val="00C44D31"/>
    <w:rsid w:val="00C45FEB"/>
    <w:rsid w:val="00C46431"/>
    <w:rsid w:val="00C464ED"/>
    <w:rsid w:val="00C47317"/>
    <w:rsid w:val="00C4731C"/>
    <w:rsid w:val="00C473FA"/>
    <w:rsid w:val="00C501A1"/>
    <w:rsid w:val="00C503C6"/>
    <w:rsid w:val="00C50473"/>
    <w:rsid w:val="00C50A57"/>
    <w:rsid w:val="00C519CF"/>
    <w:rsid w:val="00C523DE"/>
    <w:rsid w:val="00C52480"/>
    <w:rsid w:val="00C5275D"/>
    <w:rsid w:val="00C5283B"/>
    <w:rsid w:val="00C5322E"/>
    <w:rsid w:val="00C53A33"/>
    <w:rsid w:val="00C53C0E"/>
    <w:rsid w:val="00C5409C"/>
    <w:rsid w:val="00C54BF8"/>
    <w:rsid w:val="00C54DE4"/>
    <w:rsid w:val="00C558D5"/>
    <w:rsid w:val="00C56355"/>
    <w:rsid w:val="00C56919"/>
    <w:rsid w:val="00C57419"/>
    <w:rsid w:val="00C5775E"/>
    <w:rsid w:val="00C577B2"/>
    <w:rsid w:val="00C57E80"/>
    <w:rsid w:val="00C6070C"/>
    <w:rsid w:val="00C60797"/>
    <w:rsid w:val="00C60DFB"/>
    <w:rsid w:val="00C615E3"/>
    <w:rsid w:val="00C6198A"/>
    <w:rsid w:val="00C61AFE"/>
    <w:rsid w:val="00C61DC2"/>
    <w:rsid w:val="00C61FEE"/>
    <w:rsid w:val="00C63967"/>
    <w:rsid w:val="00C63B34"/>
    <w:rsid w:val="00C64256"/>
    <w:rsid w:val="00C64966"/>
    <w:rsid w:val="00C64D3E"/>
    <w:rsid w:val="00C651DE"/>
    <w:rsid w:val="00C65236"/>
    <w:rsid w:val="00C6554A"/>
    <w:rsid w:val="00C65AA1"/>
    <w:rsid w:val="00C66455"/>
    <w:rsid w:val="00C664BF"/>
    <w:rsid w:val="00C670EC"/>
    <w:rsid w:val="00C67958"/>
    <w:rsid w:val="00C7006C"/>
    <w:rsid w:val="00C70C47"/>
    <w:rsid w:val="00C7103C"/>
    <w:rsid w:val="00C71A75"/>
    <w:rsid w:val="00C71ADB"/>
    <w:rsid w:val="00C71B33"/>
    <w:rsid w:val="00C71C54"/>
    <w:rsid w:val="00C72BF4"/>
    <w:rsid w:val="00C738C2"/>
    <w:rsid w:val="00C73A13"/>
    <w:rsid w:val="00C73EAC"/>
    <w:rsid w:val="00C748E6"/>
    <w:rsid w:val="00C75A32"/>
    <w:rsid w:val="00C760CE"/>
    <w:rsid w:val="00C76188"/>
    <w:rsid w:val="00C7651A"/>
    <w:rsid w:val="00C766FA"/>
    <w:rsid w:val="00C76DDA"/>
    <w:rsid w:val="00C773BB"/>
    <w:rsid w:val="00C77429"/>
    <w:rsid w:val="00C77A6E"/>
    <w:rsid w:val="00C819C2"/>
    <w:rsid w:val="00C819DC"/>
    <w:rsid w:val="00C81B3E"/>
    <w:rsid w:val="00C840C9"/>
    <w:rsid w:val="00C845C2"/>
    <w:rsid w:val="00C8464D"/>
    <w:rsid w:val="00C85147"/>
    <w:rsid w:val="00C859CB"/>
    <w:rsid w:val="00C875A2"/>
    <w:rsid w:val="00C87B27"/>
    <w:rsid w:val="00C87BBD"/>
    <w:rsid w:val="00C87C3B"/>
    <w:rsid w:val="00C87E81"/>
    <w:rsid w:val="00C87FF5"/>
    <w:rsid w:val="00C90C3B"/>
    <w:rsid w:val="00C90C55"/>
    <w:rsid w:val="00C91137"/>
    <w:rsid w:val="00C9275C"/>
    <w:rsid w:val="00C9406A"/>
    <w:rsid w:val="00C944A6"/>
    <w:rsid w:val="00C944BC"/>
    <w:rsid w:val="00C94D44"/>
    <w:rsid w:val="00C94E35"/>
    <w:rsid w:val="00C957DE"/>
    <w:rsid w:val="00C95998"/>
    <w:rsid w:val="00C95BC3"/>
    <w:rsid w:val="00C962EE"/>
    <w:rsid w:val="00C964DD"/>
    <w:rsid w:val="00C96C2F"/>
    <w:rsid w:val="00C96C55"/>
    <w:rsid w:val="00C96F2B"/>
    <w:rsid w:val="00C97BF2"/>
    <w:rsid w:val="00CA1172"/>
    <w:rsid w:val="00CA1F0C"/>
    <w:rsid w:val="00CA21A8"/>
    <w:rsid w:val="00CA23EC"/>
    <w:rsid w:val="00CA46D2"/>
    <w:rsid w:val="00CA4A12"/>
    <w:rsid w:val="00CA58B5"/>
    <w:rsid w:val="00CA58D8"/>
    <w:rsid w:val="00CA59DF"/>
    <w:rsid w:val="00CA62C0"/>
    <w:rsid w:val="00CA7324"/>
    <w:rsid w:val="00CA7510"/>
    <w:rsid w:val="00CA756A"/>
    <w:rsid w:val="00CA7FCA"/>
    <w:rsid w:val="00CB0C3F"/>
    <w:rsid w:val="00CB0E20"/>
    <w:rsid w:val="00CB126A"/>
    <w:rsid w:val="00CB1613"/>
    <w:rsid w:val="00CB28B2"/>
    <w:rsid w:val="00CB3128"/>
    <w:rsid w:val="00CB37FB"/>
    <w:rsid w:val="00CB3893"/>
    <w:rsid w:val="00CB4203"/>
    <w:rsid w:val="00CB42A9"/>
    <w:rsid w:val="00CB4428"/>
    <w:rsid w:val="00CB4534"/>
    <w:rsid w:val="00CB4552"/>
    <w:rsid w:val="00CB5220"/>
    <w:rsid w:val="00CB61FC"/>
    <w:rsid w:val="00CB6408"/>
    <w:rsid w:val="00CB647A"/>
    <w:rsid w:val="00CB680F"/>
    <w:rsid w:val="00CB68DE"/>
    <w:rsid w:val="00CB6F1B"/>
    <w:rsid w:val="00CB6FA0"/>
    <w:rsid w:val="00CB7953"/>
    <w:rsid w:val="00CB7A9F"/>
    <w:rsid w:val="00CB7E6E"/>
    <w:rsid w:val="00CB7FCE"/>
    <w:rsid w:val="00CC0AE1"/>
    <w:rsid w:val="00CC1B33"/>
    <w:rsid w:val="00CC3385"/>
    <w:rsid w:val="00CC33B6"/>
    <w:rsid w:val="00CC35B7"/>
    <w:rsid w:val="00CC4C9D"/>
    <w:rsid w:val="00CC5360"/>
    <w:rsid w:val="00CC566B"/>
    <w:rsid w:val="00CC58BD"/>
    <w:rsid w:val="00CC59D0"/>
    <w:rsid w:val="00CC5D16"/>
    <w:rsid w:val="00CC608D"/>
    <w:rsid w:val="00CC69A9"/>
    <w:rsid w:val="00CC7656"/>
    <w:rsid w:val="00CC7ACA"/>
    <w:rsid w:val="00CC7BCF"/>
    <w:rsid w:val="00CD0003"/>
    <w:rsid w:val="00CD0065"/>
    <w:rsid w:val="00CD00CD"/>
    <w:rsid w:val="00CD1D36"/>
    <w:rsid w:val="00CD3420"/>
    <w:rsid w:val="00CD3432"/>
    <w:rsid w:val="00CD385E"/>
    <w:rsid w:val="00CD3CAD"/>
    <w:rsid w:val="00CD4FF6"/>
    <w:rsid w:val="00CD5069"/>
    <w:rsid w:val="00CD53A3"/>
    <w:rsid w:val="00CD56B1"/>
    <w:rsid w:val="00CD5714"/>
    <w:rsid w:val="00CD5E9D"/>
    <w:rsid w:val="00CD6A55"/>
    <w:rsid w:val="00CD7188"/>
    <w:rsid w:val="00CD75C8"/>
    <w:rsid w:val="00CD7B93"/>
    <w:rsid w:val="00CD7DF8"/>
    <w:rsid w:val="00CE06ED"/>
    <w:rsid w:val="00CE0B4A"/>
    <w:rsid w:val="00CE0F97"/>
    <w:rsid w:val="00CE1347"/>
    <w:rsid w:val="00CE14AD"/>
    <w:rsid w:val="00CE1D8F"/>
    <w:rsid w:val="00CE1E8F"/>
    <w:rsid w:val="00CE292A"/>
    <w:rsid w:val="00CE309E"/>
    <w:rsid w:val="00CE380E"/>
    <w:rsid w:val="00CE38E3"/>
    <w:rsid w:val="00CE4069"/>
    <w:rsid w:val="00CE45F4"/>
    <w:rsid w:val="00CE47DE"/>
    <w:rsid w:val="00CE4EDD"/>
    <w:rsid w:val="00CE5053"/>
    <w:rsid w:val="00CE532A"/>
    <w:rsid w:val="00CE53D9"/>
    <w:rsid w:val="00CE545C"/>
    <w:rsid w:val="00CE6279"/>
    <w:rsid w:val="00CE635F"/>
    <w:rsid w:val="00CE7599"/>
    <w:rsid w:val="00CE7939"/>
    <w:rsid w:val="00CF0BE2"/>
    <w:rsid w:val="00CF167F"/>
    <w:rsid w:val="00CF16DE"/>
    <w:rsid w:val="00CF1731"/>
    <w:rsid w:val="00CF2970"/>
    <w:rsid w:val="00CF37A5"/>
    <w:rsid w:val="00CF3C1C"/>
    <w:rsid w:val="00CF6078"/>
    <w:rsid w:val="00CF67DC"/>
    <w:rsid w:val="00CF6C9A"/>
    <w:rsid w:val="00CF77CF"/>
    <w:rsid w:val="00CF7D05"/>
    <w:rsid w:val="00D00457"/>
    <w:rsid w:val="00D00DC4"/>
    <w:rsid w:val="00D01299"/>
    <w:rsid w:val="00D0222C"/>
    <w:rsid w:val="00D02EE1"/>
    <w:rsid w:val="00D03526"/>
    <w:rsid w:val="00D03C87"/>
    <w:rsid w:val="00D03D99"/>
    <w:rsid w:val="00D04163"/>
    <w:rsid w:val="00D044DD"/>
    <w:rsid w:val="00D046EF"/>
    <w:rsid w:val="00D04D5C"/>
    <w:rsid w:val="00D0524F"/>
    <w:rsid w:val="00D0539C"/>
    <w:rsid w:val="00D05633"/>
    <w:rsid w:val="00D05B6F"/>
    <w:rsid w:val="00D06311"/>
    <w:rsid w:val="00D06806"/>
    <w:rsid w:val="00D06EE4"/>
    <w:rsid w:val="00D10E60"/>
    <w:rsid w:val="00D11028"/>
    <w:rsid w:val="00D11137"/>
    <w:rsid w:val="00D113B4"/>
    <w:rsid w:val="00D115EA"/>
    <w:rsid w:val="00D11601"/>
    <w:rsid w:val="00D11CB8"/>
    <w:rsid w:val="00D11CDE"/>
    <w:rsid w:val="00D11EAE"/>
    <w:rsid w:val="00D1226C"/>
    <w:rsid w:val="00D126CE"/>
    <w:rsid w:val="00D14B7A"/>
    <w:rsid w:val="00D14D05"/>
    <w:rsid w:val="00D15F68"/>
    <w:rsid w:val="00D16057"/>
    <w:rsid w:val="00D16266"/>
    <w:rsid w:val="00D16945"/>
    <w:rsid w:val="00D169C4"/>
    <w:rsid w:val="00D17182"/>
    <w:rsid w:val="00D17708"/>
    <w:rsid w:val="00D17BCE"/>
    <w:rsid w:val="00D21990"/>
    <w:rsid w:val="00D224C4"/>
    <w:rsid w:val="00D22D7F"/>
    <w:rsid w:val="00D237A2"/>
    <w:rsid w:val="00D244F5"/>
    <w:rsid w:val="00D24851"/>
    <w:rsid w:val="00D25027"/>
    <w:rsid w:val="00D2657E"/>
    <w:rsid w:val="00D26601"/>
    <w:rsid w:val="00D26987"/>
    <w:rsid w:val="00D277AF"/>
    <w:rsid w:val="00D27881"/>
    <w:rsid w:val="00D30EE8"/>
    <w:rsid w:val="00D313BE"/>
    <w:rsid w:val="00D31ADA"/>
    <w:rsid w:val="00D31AFF"/>
    <w:rsid w:val="00D324CE"/>
    <w:rsid w:val="00D33249"/>
    <w:rsid w:val="00D34869"/>
    <w:rsid w:val="00D35987"/>
    <w:rsid w:val="00D366A7"/>
    <w:rsid w:val="00D366F1"/>
    <w:rsid w:val="00D36894"/>
    <w:rsid w:val="00D403EF"/>
    <w:rsid w:val="00D40873"/>
    <w:rsid w:val="00D40BBC"/>
    <w:rsid w:val="00D41A73"/>
    <w:rsid w:val="00D41F36"/>
    <w:rsid w:val="00D42455"/>
    <w:rsid w:val="00D427E0"/>
    <w:rsid w:val="00D42EBE"/>
    <w:rsid w:val="00D43586"/>
    <w:rsid w:val="00D43AFE"/>
    <w:rsid w:val="00D45ED1"/>
    <w:rsid w:val="00D46768"/>
    <w:rsid w:val="00D46893"/>
    <w:rsid w:val="00D470CB"/>
    <w:rsid w:val="00D47E4C"/>
    <w:rsid w:val="00D50747"/>
    <w:rsid w:val="00D50B37"/>
    <w:rsid w:val="00D51071"/>
    <w:rsid w:val="00D5168B"/>
    <w:rsid w:val="00D51C1A"/>
    <w:rsid w:val="00D52625"/>
    <w:rsid w:val="00D52CE9"/>
    <w:rsid w:val="00D532DB"/>
    <w:rsid w:val="00D54230"/>
    <w:rsid w:val="00D5503F"/>
    <w:rsid w:val="00D55146"/>
    <w:rsid w:val="00D55A47"/>
    <w:rsid w:val="00D55DB6"/>
    <w:rsid w:val="00D57E3F"/>
    <w:rsid w:val="00D6035A"/>
    <w:rsid w:val="00D6107D"/>
    <w:rsid w:val="00D619B4"/>
    <w:rsid w:val="00D61E8F"/>
    <w:rsid w:val="00D62546"/>
    <w:rsid w:val="00D62BDE"/>
    <w:rsid w:val="00D62F13"/>
    <w:rsid w:val="00D64148"/>
    <w:rsid w:val="00D64F9E"/>
    <w:rsid w:val="00D6601F"/>
    <w:rsid w:val="00D66E6B"/>
    <w:rsid w:val="00D6738C"/>
    <w:rsid w:val="00D6780C"/>
    <w:rsid w:val="00D67A6B"/>
    <w:rsid w:val="00D7004D"/>
    <w:rsid w:val="00D70181"/>
    <w:rsid w:val="00D70796"/>
    <w:rsid w:val="00D70A18"/>
    <w:rsid w:val="00D70ABD"/>
    <w:rsid w:val="00D711A5"/>
    <w:rsid w:val="00D72500"/>
    <w:rsid w:val="00D72591"/>
    <w:rsid w:val="00D72D2C"/>
    <w:rsid w:val="00D73D63"/>
    <w:rsid w:val="00D73E06"/>
    <w:rsid w:val="00D740F8"/>
    <w:rsid w:val="00D742E5"/>
    <w:rsid w:val="00D75AE3"/>
    <w:rsid w:val="00D75DEE"/>
    <w:rsid w:val="00D76679"/>
    <w:rsid w:val="00D76E29"/>
    <w:rsid w:val="00D77665"/>
    <w:rsid w:val="00D77822"/>
    <w:rsid w:val="00D81077"/>
    <w:rsid w:val="00D815BA"/>
    <w:rsid w:val="00D816DA"/>
    <w:rsid w:val="00D816ED"/>
    <w:rsid w:val="00D81E94"/>
    <w:rsid w:val="00D820EA"/>
    <w:rsid w:val="00D821A1"/>
    <w:rsid w:val="00D82464"/>
    <w:rsid w:val="00D829AD"/>
    <w:rsid w:val="00D82FDE"/>
    <w:rsid w:val="00D83623"/>
    <w:rsid w:val="00D83CA9"/>
    <w:rsid w:val="00D84FA9"/>
    <w:rsid w:val="00D85303"/>
    <w:rsid w:val="00D8543F"/>
    <w:rsid w:val="00D858F1"/>
    <w:rsid w:val="00D85C2F"/>
    <w:rsid w:val="00D85CAA"/>
    <w:rsid w:val="00D85DE6"/>
    <w:rsid w:val="00D85F8D"/>
    <w:rsid w:val="00D86591"/>
    <w:rsid w:val="00D868C0"/>
    <w:rsid w:val="00D9097D"/>
    <w:rsid w:val="00D90D2B"/>
    <w:rsid w:val="00D914AE"/>
    <w:rsid w:val="00D919CE"/>
    <w:rsid w:val="00D9218C"/>
    <w:rsid w:val="00D92832"/>
    <w:rsid w:val="00D930A6"/>
    <w:rsid w:val="00D930F4"/>
    <w:rsid w:val="00D937F6"/>
    <w:rsid w:val="00D942C5"/>
    <w:rsid w:val="00D949BF"/>
    <w:rsid w:val="00D94D3F"/>
    <w:rsid w:val="00D9549F"/>
    <w:rsid w:val="00D96291"/>
    <w:rsid w:val="00D96B64"/>
    <w:rsid w:val="00D96B7E"/>
    <w:rsid w:val="00D96BA2"/>
    <w:rsid w:val="00D97BA8"/>
    <w:rsid w:val="00DA18F6"/>
    <w:rsid w:val="00DA1A64"/>
    <w:rsid w:val="00DA243A"/>
    <w:rsid w:val="00DA364F"/>
    <w:rsid w:val="00DA38BC"/>
    <w:rsid w:val="00DA3E89"/>
    <w:rsid w:val="00DA491E"/>
    <w:rsid w:val="00DA4A65"/>
    <w:rsid w:val="00DA5281"/>
    <w:rsid w:val="00DA58E2"/>
    <w:rsid w:val="00DA63B1"/>
    <w:rsid w:val="00DA6537"/>
    <w:rsid w:val="00DA6C84"/>
    <w:rsid w:val="00DA70E9"/>
    <w:rsid w:val="00DA777A"/>
    <w:rsid w:val="00DA78E6"/>
    <w:rsid w:val="00DA7AB9"/>
    <w:rsid w:val="00DA7C99"/>
    <w:rsid w:val="00DA7D48"/>
    <w:rsid w:val="00DB074B"/>
    <w:rsid w:val="00DB146F"/>
    <w:rsid w:val="00DB28DD"/>
    <w:rsid w:val="00DB2E22"/>
    <w:rsid w:val="00DB3103"/>
    <w:rsid w:val="00DB34EC"/>
    <w:rsid w:val="00DB3C4D"/>
    <w:rsid w:val="00DB4338"/>
    <w:rsid w:val="00DB4355"/>
    <w:rsid w:val="00DB46C0"/>
    <w:rsid w:val="00DB46D4"/>
    <w:rsid w:val="00DB4B54"/>
    <w:rsid w:val="00DB4E01"/>
    <w:rsid w:val="00DB5DCB"/>
    <w:rsid w:val="00DB5EEB"/>
    <w:rsid w:val="00DB5F9B"/>
    <w:rsid w:val="00DB6096"/>
    <w:rsid w:val="00DB648B"/>
    <w:rsid w:val="00DB6C3B"/>
    <w:rsid w:val="00DB7BEB"/>
    <w:rsid w:val="00DC0600"/>
    <w:rsid w:val="00DC0982"/>
    <w:rsid w:val="00DC0BA1"/>
    <w:rsid w:val="00DC10C0"/>
    <w:rsid w:val="00DC2FC2"/>
    <w:rsid w:val="00DC306B"/>
    <w:rsid w:val="00DC336C"/>
    <w:rsid w:val="00DC385F"/>
    <w:rsid w:val="00DC3BCE"/>
    <w:rsid w:val="00DC3D96"/>
    <w:rsid w:val="00DC534F"/>
    <w:rsid w:val="00DC5500"/>
    <w:rsid w:val="00DC5E6D"/>
    <w:rsid w:val="00DC6A79"/>
    <w:rsid w:val="00DC7169"/>
    <w:rsid w:val="00DC78E6"/>
    <w:rsid w:val="00DC7A27"/>
    <w:rsid w:val="00DD014D"/>
    <w:rsid w:val="00DD06F7"/>
    <w:rsid w:val="00DD0771"/>
    <w:rsid w:val="00DD1119"/>
    <w:rsid w:val="00DD1354"/>
    <w:rsid w:val="00DD160D"/>
    <w:rsid w:val="00DD1614"/>
    <w:rsid w:val="00DD2B63"/>
    <w:rsid w:val="00DD3814"/>
    <w:rsid w:val="00DD5895"/>
    <w:rsid w:val="00DD63F4"/>
    <w:rsid w:val="00DD68EF"/>
    <w:rsid w:val="00DD7182"/>
    <w:rsid w:val="00DE0402"/>
    <w:rsid w:val="00DE18AD"/>
    <w:rsid w:val="00DE1E0B"/>
    <w:rsid w:val="00DE265A"/>
    <w:rsid w:val="00DE3663"/>
    <w:rsid w:val="00DE3AF4"/>
    <w:rsid w:val="00DE3DC6"/>
    <w:rsid w:val="00DE4058"/>
    <w:rsid w:val="00DE448A"/>
    <w:rsid w:val="00DE4984"/>
    <w:rsid w:val="00DE53B1"/>
    <w:rsid w:val="00DE5B64"/>
    <w:rsid w:val="00DE5FF0"/>
    <w:rsid w:val="00DE6B31"/>
    <w:rsid w:val="00DE72E9"/>
    <w:rsid w:val="00DF0B87"/>
    <w:rsid w:val="00DF12E0"/>
    <w:rsid w:val="00DF21FF"/>
    <w:rsid w:val="00DF2BC8"/>
    <w:rsid w:val="00DF402B"/>
    <w:rsid w:val="00DF475E"/>
    <w:rsid w:val="00DF4E56"/>
    <w:rsid w:val="00DF500E"/>
    <w:rsid w:val="00DF505E"/>
    <w:rsid w:val="00DF6745"/>
    <w:rsid w:val="00DF6858"/>
    <w:rsid w:val="00DF6CB5"/>
    <w:rsid w:val="00DF6CD4"/>
    <w:rsid w:val="00DF72C8"/>
    <w:rsid w:val="00DF7E9B"/>
    <w:rsid w:val="00DF7EEF"/>
    <w:rsid w:val="00DF7FE7"/>
    <w:rsid w:val="00E005A3"/>
    <w:rsid w:val="00E00C5E"/>
    <w:rsid w:val="00E013D7"/>
    <w:rsid w:val="00E01516"/>
    <w:rsid w:val="00E0177E"/>
    <w:rsid w:val="00E021FC"/>
    <w:rsid w:val="00E02F1D"/>
    <w:rsid w:val="00E032E0"/>
    <w:rsid w:val="00E033FB"/>
    <w:rsid w:val="00E03602"/>
    <w:rsid w:val="00E03922"/>
    <w:rsid w:val="00E04061"/>
    <w:rsid w:val="00E045EA"/>
    <w:rsid w:val="00E05859"/>
    <w:rsid w:val="00E05BF4"/>
    <w:rsid w:val="00E077A0"/>
    <w:rsid w:val="00E07916"/>
    <w:rsid w:val="00E0792B"/>
    <w:rsid w:val="00E07DA9"/>
    <w:rsid w:val="00E107F0"/>
    <w:rsid w:val="00E10980"/>
    <w:rsid w:val="00E10C57"/>
    <w:rsid w:val="00E10DA1"/>
    <w:rsid w:val="00E11119"/>
    <w:rsid w:val="00E11F85"/>
    <w:rsid w:val="00E12040"/>
    <w:rsid w:val="00E121ED"/>
    <w:rsid w:val="00E1230C"/>
    <w:rsid w:val="00E12451"/>
    <w:rsid w:val="00E12EA9"/>
    <w:rsid w:val="00E12EF3"/>
    <w:rsid w:val="00E1352C"/>
    <w:rsid w:val="00E13DBC"/>
    <w:rsid w:val="00E148F8"/>
    <w:rsid w:val="00E14BD5"/>
    <w:rsid w:val="00E14C14"/>
    <w:rsid w:val="00E15C60"/>
    <w:rsid w:val="00E167F4"/>
    <w:rsid w:val="00E179DD"/>
    <w:rsid w:val="00E17E73"/>
    <w:rsid w:val="00E22CDC"/>
    <w:rsid w:val="00E22DA4"/>
    <w:rsid w:val="00E2345B"/>
    <w:rsid w:val="00E23881"/>
    <w:rsid w:val="00E23C7A"/>
    <w:rsid w:val="00E25B79"/>
    <w:rsid w:val="00E25CB6"/>
    <w:rsid w:val="00E27846"/>
    <w:rsid w:val="00E27CB9"/>
    <w:rsid w:val="00E3002F"/>
    <w:rsid w:val="00E3062F"/>
    <w:rsid w:val="00E309C5"/>
    <w:rsid w:val="00E30F1C"/>
    <w:rsid w:val="00E30FD4"/>
    <w:rsid w:val="00E315B5"/>
    <w:rsid w:val="00E31792"/>
    <w:rsid w:val="00E32CF2"/>
    <w:rsid w:val="00E32DBA"/>
    <w:rsid w:val="00E33020"/>
    <w:rsid w:val="00E33AAD"/>
    <w:rsid w:val="00E342F4"/>
    <w:rsid w:val="00E34728"/>
    <w:rsid w:val="00E356DC"/>
    <w:rsid w:val="00E3571C"/>
    <w:rsid w:val="00E35886"/>
    <w:rsid w:val="00E35EDC"/>
    <w:rsid w:val="00E37039"/>
    <w:rsid w:val="00E377D3"/>
    <w:rsid w:val="00E405FD"/>
    <w:rsid w:val="00E40A80"/>
    <w:rsid w:val="00E40F3D"/>
    <w:rsid w:val="00E41246"/>
    <w:rsid w:val="00E4196F"/>
    <w:rsid w:val="00E41DBA"/>
    <w:rsid w:val="00E4228B"/>
    <w:rsid w:val="00E42A18"/>
    <w:rsid w:val="00E42B5E"/>
    <w:rsid w:val="00E42F2C"/>
    <w:rsid w:val="00E449E2"/>
    <w:rsid w:val="00E457B5"/>
    <w:rsid w:val="00E45C71"/>
    <w:rsid w:val="00E45D8A"/>
    <w:rsid w:val="00E4658C"/>
    <w:rsid w:val="00E47AA1"/>
    <w:rsid w:val="00E506E3"/>
    <w:rsid w:val="00E51B7E"/>
    <w:rsid w:val="00E51DBB"/>
    <w:rsid w:val="00E52782"/>
    <w:rsid w:val="00E52E7A"/>
    <w:rsid w:val="00E53269"/>
    <w:rsid w:val="00E532BE"/>
    <w:rsid w:val="00E5442F"/>
    <w:rsid w:val="00E547C5"/>
    <w:rsid w:val="00E55447"/>
    <w:rsid w:val="00E5546A"/>
    <w:rsid w:val="00E55827"/>
    <w:rsid w:val="00E55CC9"/>
    <w:rsid w:val="00E562DB"/>
    <w:rsid w:val="00E566AF"/>
    <w:rsid w:val="00E56A83"/>
    <w:rsid w:val="00E56DFE"/>
    <w:rsid w:val="00E577FE"/>
    <w:rsid w:val="00E57E35"/>
    <w:rsid w:val="00E57E6A"/>
    <w:rsid w:val="00E60090"/>
    <w:rsid w:val="00E6075C"/>
    <w:rsid w:val="00E6150A"/>
    <w:rsid w:val="00E61648"/>
    <w:rsid w:val="00E6196C"/>
    <w:rsid w:val="00E62525"/>
    <w:rsid w:val="00E628B6"/>
    <w:rsid w:val="00E62A45"/>
    <w:rsid w:val="00E62D57"/>
    <w:rsid w:val="00E62D94"/>
    <w:rsid w:val="00E6306F"/>
    <w:rsid w:val="00E630D6"/>
    <w:rsid w:val="00E631FB"/>
    <w:rsid w:val="00E6393A"/>
    <w:rsid w:val="00E63D40"/>
    <w:rsid w:val="00E64DAE"/>
    <w:rsid w:val="00E6514E"/>
    <w:rsid w:val="00E6536F"/>
    <w:rsid w:val="00E65944"/>
    <w:rsid w:val="00E65AA7"/>
    <w:rsid w:val="00E6628C"/>
    <w:rsid w:val="00E66FF0"/>
    <w:rsid w:val="00E700D7"/>
    <w:rsid w:val="00E70AB9"/>
    <w:rsid w:val="00E72660"/>
    <w:rsid w:val="00E73174"/>
    <w:rsid w:val="00E73691"/>
    <w:rsid w:val="00E74638"/>
    <w:rsid w:val="00E74AC2"/>
    <w:rsid w:val="00E74BC1"/>
    <w:rsid w:val="00E74FAC"/>
    <w:rsid w:val="00E7581C"/>
    <w:rsid w:val="00E7638A"/>
    <w:rsid w:val="00E76C5F"/>
    <w:rsid w:val="00E77E1A"/>
    <w:rsid w:val="00E77FC9"/>
    <w:rsid w:val="00E8019D"/>
    <w:rsid w:val="00E8051B"/>
    <w:rsid w:val="00E807D3"/>
    <w:rsid w:val="00E81287"/>
    <w:rsid w:val="00E8219F"/>
    <w:rsid w:val="00E82207"/>
    <w:rsid w:val="00E82758"/>
    <w:rsid w:val="00E827D3"/>
    <w:rsid w:val="00E82CF3"/>
    <w:rsid w:val="00E83129"/>
    <w:rsid w:val="00E8317C"/>
    <w:rsid w:val="00E8384E"/>
    <w:rsid w:val="00E84701"/>
    <w:rsid w:val="00E84AD1"/>
    <w:rsid w:val="00E84E63"/>
    <w:rsid w:val="00E858A0"/>
    <w:rsid w:val="00E85A36"/>
    <w:rsid w:val="00E85BC5"/>
    <w:rsid w:val="00E85E23"/>
    <w:rsid w:val="00E85F28"/>
    <w:rsid w:val="00E85F4A"/>
    <w:rsid w:val="00E865AE"/>
    <w:rsid w:val="00E86735"/>
    <w:rsid w:val="00E87A1D"/>
    <w:rsid w:val="00E902ED"/>
    <w:rsid w:val="00E91869"/>
    <w:rsid w:val="00E920DA"/>
    <w:rsid w:val="00E92391"/>
    <w:rsid w:val="00E92653"/>
    <w:rsid w:val="00E930CA"/>
    <w:rsid w:val="00E937B2"/>
    <w:rsid w:val="00E937BF"/>
    <w:rsid w:val="00E937C9"/>
    <w:rsid w:val="00E93B14"/>
    <w:rsid w:val="00E94774"/>
    <w:rsid w:val="00E958A9"/>
    <w:rsid w:val="00E958C3"/>
    <w:rsid w:val="00E96568"/>
    <w:rsid w:val="00E97349"/>
    <w:rsid w:val="00EA0A85"/>
    <w:rsid w:val="00EA0F4D"/>
    <w:rsid w:val="00EA12D1"/>
    <w:rsid w:val="00EA1372"/>
    <w:rsid w:val="00EA2417"/>
    <w:rsid w:val="00EA2C0C"/>
    <w:rsid w:val="00EA337A"/>
    <w:rsid w:val="00EA43CD"/>
    <w:rsid w:val="00EA462E"/>
    <w:rsid w:val="00EA522C"/>
    <w:rsid w:val="00EA534B"/>
    <w:rsid w:val="00EA563C"/>
    <w:rsid w:val="00EA60BA"/>
    <w:rsid w:val="00EA60CF"/>
    <w:rsid w:val="00EA77E5"/>
    <w:rsid w:val="00EA7E68"/>
    <w:rsid w:val="00EB0158"/>
    <w:rsid w:val="00EB0355"/>
    <w:rsid w:val="00EB0555"/>
    <w:rsid w:val="00EB06C9"/>
    <w:rsid w:val="00EB162E"/>
    <w:rsid w:val="00EB22F7"/>
    <w:rsid w:val="00EB2D39"/>
    <w:rsid w:val="00EB3022"/>
    <w:rsid w:val="00EB3700"/>
    <w:rsid w:val="00EB3C74"/>
    <w:rsid w:val="00EB3DF5"/>
    <w:rsid w:val="00EB5CDB"/>
    <w:rsid w:val="00EB6E32"/>
    <w:rsid w:val="00EB7208"/>
    <w:rsid w:val="00EB7F04"/>
    <w:rsid w:val="00EC0199"/>
    <w:rsid w:val="00EC02FE"/>
    <w:rsid w:val="00EC05F3"/>
    <w:rsid w:val="00EC0D54"/>
    <w:rsid w:val="00EC0F52"/>
    <w:rsid w:val="00EC23A9"/>
    <w:rsid w:val="00EC28D1"/>
    <w:rsid w:val="00EC2AA2"/>
    <w:rsid w:val="00EC3866"/>
    <w:rsid w:val="00EC463C"/>
    <w:rsid w:val="00EC644F"/>
    <w:rsid w:val="00EC6590"/>
    <w:rsid w:val="00EC6E07"/>
    <w:rsid w:val="00EC6F67"/>
    <w:rsid w:val="00EC6FF3"/>
    <w:rsid w:val="00EC738C"/>
    <w:rsid w:val="00EC74CB"/>
    <w:rsid w:val="00EC7D06"/>
    <w:rsid w:val="00ED0A38"/>
    <w:rsid w:val="00ED0B6B"/>
    <w:rsid w:val="00ED0DB4"/>
    <w:rsid w:val="00ED0DD2"/>
    <w:rsid w:val="00ED1ABC"/>
    <w:rsid w:val="00ED1DEB"/>
    <w:rsid w:val="00ED22D9"/>
    <w:rsid w:val="00ED2D84"/>
    <w:rsid w:val="00ED3156"/>
    <w:rsid w:val="00ED3739"/>
    <w:rsid w:val="00ED39BF"/>
    <w:rsid w:val="00ED3B49"/>
    <w:rsid w:val="00ED4521"/>
    <w:rsid w:val="00ED63DE"/>
    <w:rsid w:val="00ED6508"/>
    <w:rsid w:val="00ED744D"/>
    <w:rsid w:val="00ED7568"/>
    <w:rsid w:val="00EE0093"/>
    <w:rsid w:val="00EE07C5"/>
    <w:rsid w:val="00EE0832"/>
    <w:rsid w:val="00EE0900"/>
    <w:rsid w:val="00EE0E6D"/>
    <w:rsid w:val="00EE1154"/>
    <w:rsid w:val="00EE3143"/>
    <w:rsid w:val="00EE33A9"/>
    <w:rsid w:val="00EE37D5"/>
    <w:rsid w:val="00EE3873"/>
    <w:rsid w:val="00EE399F"/>
    <w:rsid w:val="00EE39C4"/>
    <w:rsid w:val="00EE3A6B"/>
    <w:rsid w:val="00EE4150"/>
    <w:rsid w:val="00EE5DC4"/>
    <w:rsid w:val="00EE5DFC"/>
    <w:rsid w:val="00EE65A5"/>
    <w:rsid w:val="00EE6FB2"/>
    <w:rsid w:val="00EE78F9"/>
    <w:rsid w:val="00EF03B9"/>
    <w:rsid w:val="00EF173A"/>
    <w:rsid w:val="00EF18B9"/>
    <w:rsid w:val="00EF200F"/>
    <w:rsid w:val="00EF248F"/>
    <w:rsid w:val="00EF2667"/>
    <w:rsid w:val="00EF3258"/>
    <w:rsid w:val="00EF32D6"/>
    <w:rsid w:val="00EF3F49"/>
    <w:rsid w:val="00EF4627"/>
    <w:rsid w:val="00EF4A67"/>
    <w:rsid w:val="00EF4AF8"/>
    <w:rsid w:val="00EF4C9F"/>
    <w:rsid w:val="00EF5D5F"/>
    <w:rsid w:val="00EF5DA4"/>
    <w:rsid w:val="00EF5FA5"/>
    <w:rsid w:val="00EF62F0"/>
    <w:rsid w:val="00EF69B7"/>
    <w:rsid w:val="00EF7177"/>
    <w:rsid w:val="00EF76AA"/>
    <w:rsid w:val="00EF7D34"/>
    <w:rsid w:val="00F002F8"/>
    <w:rsid w:val="00F00D06"/>
    <w:rsid w:val="00F00E57"/>
    <w:rsid w:val="00F0165A"/>
    <w:rsid w:val="00F01A5B"/>
    <w:rsid w:val="00F023B4"/>
    <w:rsid w:val="00F03181"/>
    <w:rsid w:val="00F0455B"/>
    <w:rsid w:val="00F04C7A"/>
    <w:rsid w:val="00F05725"/>
    <w:rsid w:val="00F05CCB"/>
    <w:rsid w:val="00F066FE"/>
    <w:rsid w:val="00F06785"/>
    <w:rsid w:val="00F068DC"/>
    <w:rsid w:val="00F06921"/>
    <w:rsid w:val="00F079CB"/>
    <w:rsid w:val="00F102D0"/>
    <w:rsid w:val="00F11230"/>
    <w:rsid w:val="00F1129C"/>
    <w:rsid w:val="00F11846"/>
    <w:rsid w:val="00F11C90"/>
    <w:rsid w:val="00F128C3"/>
    <w:rsid w:val="00F12DE6"/>
    <w:rsid w:val="00F1327F"/>
    <w:rsid w:val="00F13A3E"/>
    <w:rsid w:val="00F13B3F"/>
    <w:rsid w:val="00F13D93"/>
    <w:rsid w:val="00F14591"/>
    <w:rsid w:val="00F14D71"/>
    <w:rsid w:val="00F14DDF"/>
    <w:rsid w:val="00F15233"/>
    <w:rsid w:val="00F15E45"/>
    <w:rsid w:val="00F16486"/>
    <w:rsid w:val="00F16CF0"/>
    <w:rsid w:val="00F17FC7"/>
    <w:rsid w:val="00F20442"/>
    <w:rsid w:val="00F2064A"/>
    <w:rsid w:val="00F21352"/>
    <w:rsid w:val="00F21621"/>
    <w:rsid w:val="00F216FD"/>
    <w:rsid w:val="00F217AA"/>
    <w:rsid w:val="00F21AA9"/>
    <w:rsid w:val="00F21AD6"/>
    <w:rsid w:val="00F21B14"/>
    <w:rsid w:val="00F21FA2"/>
    <w:rsid w:val="00F23732"/>
    <w:rsid w:val="00F237B2"/>
    <w:rsid w:val="00F2400A"/>
    <w:rsid w:val="00F241B9"/>
    <w:rsid w:val="00F26677"/>
    <w:rsid w:val="00F3065F"/>
    <w:rsid w:val="00F30E34"/>
    <w:rsid w:val="00F317C9"/>
    <w:rsid w:val="00F31891"/>
    <w:rsid w:val="00F31FD1"/>
    <w:rsid w:val="00F32718"/>
    <w:rsid w:val="00F32B16"/>
    <w:rsid w:val="00F32B2A"/>
    <w:rsid w:val="00F32C96"/>
    <w:rsid w:val="00F332AD"/>
    <w:rsid w:val="00F343FD"/>
    <w:rsid w:val="00F34477"/>
    <w:rsid w:val="00F3592F"/>
    <w:rsid w:val="00F35949"/>
    <w:rsid w:val="00F36655"/>
    <w:rsid w:val="00F37790"/>
    <w:rsid w:val="00F37B47"/>
    <w:rsid w:val="00F407E8"/>
    <w:rsid w:val="00F407FF"/>
    <w:rsid w:val="00F409F1"/>
    <w:rsid w:val="00F410F8"/>
    <w:rsid w:val="00F4203F"/>
    <w:rsid w:val="00F42AB0"/>
    <w:rsid w:val="00F42C64"/>
    <w:rsid w:val="00F467E8"/>
    <w:rsid w:val="00F468EE"/>
    <w:rsid w:val="00F46FAA"/>
    <w:rsid w:val="00F47E88"/>
    <w:rsid w:val="00F5004C"/>
    <w:rsid w:val="00F500DE"/>
    <w:rsid w:val="00F523DF"/>
    <w:rsid w:val="00F524B3"/>
    <w:rsid w:val="00F53EDF"/>
    <w:rsid w:val="00F5488C"/>
    <w:rsid w:val="00F55434"/>
    <w:rsid w:val="00F55644"/>
    <w:rsid w:val="00F559D4"/>
    <w:rsid w:val="00F563E7"/>
    <w:rsid w:val="00F565A2"/>
    <w:rsid w:val="00F56D01"/>
    <w:rsid w:val="00F60425"/>
    <w:rsid w:val="00F60E3C"/>
    <w:rsid w:val="00F6146C"/>
    <w:rsid w:val="00F6153D"/>
    <w:rsid w:val="00F62290"/>
    <w:rsid w:val="00F637ED"/>
    <w:rsid w:val="00F63822"/>
    <w:rsid w:val="00F653A1"/>
    <w:rsid w:val="00F653F8"/>
    <w:rsid w:val="00F65A46"/>
    <w:rsid w:val="00F65F93"/>
    <w:rsid w:val="00F66614"/>
    <w:rsid w:val="00F6662D"/>
    <w:rsid w:val="00F66A6D"/>
    <w:rsid w:val="00F66DCD"/>
    <w:rsid w:val="00F67949"/>
    <w:rsid w:val="00F67F95"/>
    <w:rsid w:val="00F7067E"/>
    <w:rsid w:val="00F7091C"/>
    <w:rsid w:val="00F71376"/>
    <w:rsid w:val="00F7208D"/>
    <w:rsid w:val="00F72099"/>
    <w:rsid w:val="00F726C0"/>
    <w:rsid w:val="00F7289F"/>
    <w:rsid w:val="00F73079"/>
    <w:rsid w:val="00F73710"/>
    <w:rsid w:val="00F73DAA"/>
    <w:rsid w:val="00F73DEA"/>
    <w:rsid w:val="00F73DF9"/>
    <w:rsid w:val="00F7437D"/>
    <w:rsid w:val="00F74C0B"/>
    <w:rsid w:val="00F75797"/>
    <w:rsid w:val="00F75969"/>
    <w:rsid w:val="00F75CEC"/>
    <w:rsid w:val="00F764A9"/>
    <w:rsid w:val="00F76CF3"/>
    <w:rsid w:val="00F773D8"/>
    <w:rsid w:val="00F80A65"/>
    <w:rsid w:val="00F80CC9"/>
    <w:rsid w:val="00F814AA"/>
    <w:rsid w:val="00F8191A"/>
    <w:rsid w:val="00F81977"/>
    <w:rsid w:val="00F821E5"/>
    <w:rsid w:val="00F82552"/>
    <w:rsid w:val="00F82B10"/>
    <w:rsid w:val="00F82BDC"/>
    <w:rsid w:val="00F83171"/>
    <w:rsid w:val="00F831E2"/>
    <w:rsid w:val="00F8336D"/>
    <w:rsid w:val="00F8352A"/>
    <w:rsid w:val="00F84617"/>
    <w:rsid w:val="00F85278"/>
    <w:rsid w:val="00F85457"/>
    <w:rsid w:val="00F8605B"/>
    <w:rsid w:val="00F86872"/>
    <w:rsid w:val="00F86A68"/>
    <w:rsid w:val="00F87156"/>
    <w:rsid w:val="00F90237"/>
    <w:rsid w:val="00F902F9"/>
    <w:rsid w:val="00F9061D"/>
    <w:rsid w:val="00F90971"/>
    <w:rsid w:val="00F9112E"/>
    <w:rsid w:val="00F91652"/>
    <w:rsid w:val="00F92C01"/>
    <w:rsid w:val="00F93182"/>
    <w:rsid w:val="00F93692"/>
    <w:rsid w:val="00F94B2B"/>
    <w:rsid w:val="00F94E2A"/>
    <w:rsid w:val="00F95280"/>
    <w:rsid w:val="00F95861"/>
    <w:rsid w:val="00F9642A"/>
    <w:rsid w:val="00F97629"/>
    <w:rsid w:val="00F978E4"/>
    <w:rsid w:val="00F97936"/>
    <w:rsid w:val="00F97E5A"/>
    <w:rsid w:val="00FA0835"/>
    <w:rsid w:val="00FA1233"/>
    <w:rsid w:val="00FA1EF6"/>
    <w:rsid w:val="00FA240F"/>
    <w:rsid w:val="00FA2935"/>
    <w:rsid w:val="00FA3023"/>
    <w:rsid w:val="00FA31AD"/>
    <w:rsid w:val="00FA4372"/>
    <w:rsid w:val="00FA4421"/>
    <w:rsid w:val="00FA49BB"/>
    <w:rsid w:val="00FA55F0"/>
    <w:rsid w:val="00FA56B6"/>
    <w:rsid w:val="00FA5C7B"/>
    <w:rsid w:val="00FA6160"/>
    <w:rsid w:val="00FA643A"/>
    <w:rsid w:val="00FA6DB2"/>
    <w:rsid w:val="00FA736A"/>
    <w:rsid w:val="00FA7865"/>
    <w:rsid w:val="00FA7F19"/>
    <w:rsid w:val="00FB04E1"/>
    <w:rsid w:val="00FB092D"/>
    <w:rsid w:val="00FB0B45"/>
    <w:rsid w:val="00FB1634"/>
    <w:rsid w:val="00FB1841"/>
    <w:rsid w:val="00FB18BD"/>
    <w:rsid w:val="00FB2401"/>
    <w:rsid w:val="00FB27DC"/>
    <w:rsid w:val="00FB3C77"/>
    <w:rsid w:val="00FB3E91"/>
    <w:rsid w:val="00FB42E3"/>
    <w:rsid w:val="00FB48CB"/>
    <w:rsid w:val="00FB4A63"/>
    <w:rsid w:val="00FB4C38"/>
    <w:rsid w:val="00FB4C4E"/>
    <w:rsid w:val="00FB4F93"/>
    <w:rsid w:val="00FB51FE"/>
    <w:rsid w:val="00FB54D3"/>
    <w:rsid w:val="00FB5774"/>
    <w:rsid w:val="00FB5783"/>
    <w:rsid w:val="00FB64F3"/>
    <w:rsid w:val="00FB699D"/>
    <w:rsid w:val="00FB6A2A"/>
    <w:rsid w:val="00FB7474"/>
    <w:rsid w:val="00FB7782"/>
    <w:rsid w:val="00FB7840"/>
    <w:rsid w:val="00FB7F4A"/>
    <w:rsid w:val="00FC01CC"/>
    <w:rsid w:val="00FC06DB"/>
    <w:rsid w:val="00FC07F3"/>
    <w:rsid w:val="00FC257B"/>
    <w:rsid w:val="00FC3585"/>
    <w:rsid w:val="00FC3733"/>
    <w:rsid w:val="00FC3D7D"/>
    <w:rsid w:val="00FC4215"/>
    <w:rsid w:val="00FC5D43"/>
    <w:rsid w:val="00FC62C1"/>
    <w:rsid w:val="00FC6E76"/>
    <w:rsid w:val="00FC6EE3"/>
    <w:rsid w:val="00FC70E0"/>
    <w:rsid w:val="00FC757C"/>
    <w:rsid w:val="00FC76A0"/>
    <w:rsid w:val="00FC78DA"/>
    <w:rsid w:val="00FD0AE3"/>
    <w:rsid w:val="00FD0C86"/>
    <w:rsid w:val="00FD12C9"/>
    <w:rsid w:val="00FD155B"/>
    <w:rsid w:val="00FD17CF"/>
    <w:rsid w:val="00FD272E"/>
    <w:rsid w:val="00FD3611"/>
    <w:rsid w:val="00FD510A"/>
    <w:rsid w:val="00FD652E"/>
    <w:rsid w:val="00FD6AC3"/>
    <w:rsid w:val="00FD6C09"/>
    <w:rsid w:val="00FD6E8A"/>
    <w:rsid w:val="00FD6F92"/>
    <w:rsid w:val="00FD7634"/>
    <w:rsid w:val="00FD7643"/>
    <w:rsid w:val="00FD7734"/>
    <w:rsid w:val="00FD7A8B"/>
    <w:rsid w:val="00FD7B65"/>
    <w:rsid w:val="00FD7BBE"/>
    <w:rsid w:val="00FE0A82"/>
    <w:rsid w:val="00FE0B30"/>
    <w:rsid w:val="00FE1C50"/>
    <w:rsid w:val="00FE23AB"/>
    <w:rsid w:val="00FE23F4"/>
    <w:rsid w:val="00FE2427"/>
    <w:rsid w:val="00FE25B8"/>
    <w:rsid w:val="00FE273E"/>
    <w:rsid w:val="00FE2ED3"/>
    <w:rsid w:val="00FE3296"/>
    <w:rsid w:val="00FE3355"/>
    <w:rsid w:val="00FE3A5B"/>
    <w:rsid w:val="00FE4294"/>
    <w:rsid w:val="00FE47C2"/>
    <w:rsid w:val="00FE4C5D"/>
    <w:rsid w:val="00FE5519"/>
    <w:rsid w:val="00FE58D2"/>
    <w:rsid w:val="00FE5A99"/>
    <w:rsid w:val="00FE5C90"/>
    <w:rsid w:val="00FE6719"/>
    <w:rsid w:val="00FE79DD"/>
    <w:rsid w:val="00FE7C5E"/>
    <w:rsid w:val="00FF1646"/>
    <w:rsid w:val="00FF178C"/>
    <w:rsid w:val="00FF2486"/>
    <w:rsid w:val="00FF3D3C"/>
    <w:rsid w:val="00FF4084"/>
    <w:rsid w:val="00FF4157"/>
    <w:rsid w:val="00FF4391"/>
    <w:rsid w:val="00FF4EEE"/>
    <w:rsid w:val="00FF53DF"/>
    <w:rsid w:val="00FF550E"/>
    <w:rsid w:val="00FF65EC"/>
    <w:rsid w:val="00FF6C7B"/>
    <w:rsid w:val="00FF6E42"/>
    <w:rsid w:val="00FF7113"/>
    <w:rsid w:val="00FF73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C5B88"/>
  <w15:docId w15:val="{3323EF35-F3AC-49F2-9888-DB01D332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5669"/>
    <w:pPr>
      <w:spacing w:after="0" w:line="240" w:lineRule="auto"/>
    </w:pPr>
    <w:rPr>
      <w:sz w:val="24"/>
      <w:szCs w:val="24"/>
    </w:rPr>
  </w:style>
  <w:style w:type="paragraph" w:styleId="Nagwek1">
    <w:name w:val="heading 1"/>
    <w:basedOn w:val="Normalny"/>
    <w:next w:val="Normalny"/>
    <w:link w:val="Nagwek1Znak"/>
    <w:uiPriority w:val="99"/>
    <w:qFormat/>
    <w:rsid w:val="00747BC5"/>
    <w:pPr>
      <w:keepNext/>
      <w:numPr>
        <w:numId w:val="1"/>
      </w:numPr>
      <w:tabs>
        <w:tab w:val="clear" w:pos="360"/>
        <w:tab w:val="num" w:pos="61"/>
        <w:tab w:val="left" w:pos="709"/>
      </w:tabs>
      <w:spacing w:before="120" w:after="240"/>
      <w:ind w:left="-299"/>
      <w:outlineLvl w:val="0"/>
    </w:pPr>
    <w:rPr>
      <w:b/>
      <w:bCs/>
      <w:sz w:val="28"/>
      <w:szCs w:val="28"/>
    </w:rPr>
  </w:style>
  <w:style w:type="paragraph" w:styleId="Nagwek2">
    <w:name w:val="heading 2"/>
    <w:basedOn w:val="Normalny"/>
    <w:next w:val="Normalny"/>
    <w:link w:val="Nagwek2Znak"/>
    <w:uiPriority w:val="99"/>
    <w:qFormat/>
    <w:rsid w:val="00747BC5"/>
    <w:pPr>
      <w:keepNext/>
      <w:numPr>
        <w:ilvl w:val="1"/>
        <w:numId w:val="1"/>
      </w:numPr>
      <w:tabs>
        <w:tab w:val="left" w:pos="709"/>
      </w:tabs>
      <w:spacing w:before="120" w:after="240"/>
      <w:outlineLvl w:val="1"/>
    </w:pPr>
    <w:rPr>
      <w:b/>
      <w:bCs/>
    </w:rPr>
  </w:style>
  <w:style w:type="paragraph" w:styleId="Nagwek3">
    <w:name w:val="heading 3"/>
    <w:basedOn w:val="Normalny"/>
    <w:next w:val="Normalny"/>
    <w:link w:val="Nagwek3Znak"/>
    <w:uiPriority w:val="99"/>
    <w:qFormat/>
    <w:rsid w:val="00747BC5"/>
    <w:pPr>
      <w:keepNext/>
      <w:numPr>
        <w:ilvl w:val="2"/>
        <w:numId w:val="1"/>
      </w:numPr>
      <w:tabs>
        <w:tab w:val="left" w:pos="709"/>
        <w:tab w:val="num" w:pos="858"/>
      </w:tabs>
      <w:spacing w:before="120" w:after="120"/>
      <w:ind w:left="858"/>
      <w:outlineLvl w:val="2"/>
    </w:pPr>
  </w:style>
  <w:style w:type="paragraph" w:styleId="Nagwek4">
    <w:name w:val="heading 4"/>
    <w:basedOn w:val="Normalny"/>
    <w:next w:val="Normalny"/>
    <w:link w:val="Nagwek4Znak"/>
    <w:uiPriority w:val="99"/>
    <w:qFormat/>
    <w:rsid w:val="00747BC5"/>
    <w:pPr>
      <w:keepNext/>
      <w:numPr>
        <w:ilvl w:val="3"/>
        <w:numId w:val="1"/>
      </w:numPr>
      <w:tabs>
        <w:tab w:val="left" w:pos="709"/>
        <w:tab w:val="num" w:pos="1620"/>
      </w:tabs>
      <w:spacing w:before="120" w:after="120"/>
      <w:ind w:left="900"/>
      <w:outlineLvl w:val="3"/>
    </w:pPr>
  </w:style>
  <w:style w:type="paragraph" w:styleId="Nagwek5">
    <w:name w:val="heading 5"/>
    <w:basedOn w:val="Normalny"/>
    <w:next w:val="Normalny"/>
    <w:link w:val="Nagwek5Znak"/>
    <w:uiPriority w:val="99"/>
    <w:qFormat/>
    <w:rsid w:val="00747BC5"/>
    <w:pPr>
      <w:keepNext/>
      <w:numPr>
        <w:ilvl w:val="4"/>
        <w:numId w:val="1"/>
      </w:numPr>
      <w:tabs>
        <w:tab w:val="num" w:pos="770"/>
        <w:tab w:val="left" w:pos="1418"/>
      </w:tabs>
      <w:spacing w:before="60"/>
      <w:ind w:left="-299"/>
      <w:outlineLvl w:val="4"/>
    </w:pPr>
  </w:style>
  <w:style w:type="paragraph" w:styleId="Nagwek6">
    <w:name w:val="heading 6"/>
    <w:basedOn w:val="Normalny"/>
    <w:next w:val="Normalny"/>
    <w:link w:val="Nagwek6Znak"/>
    <w:uiPriority w:val="99"/>
    <w:qFormat/>
    <w:rsid w:val="00747BC5"/>
    <w:pPr>
      <w:keepNext/>
      <w:numPr>
        <w:ilvl w:val="5"/>
        <w:numId w:val="1"/>
      </w:numPr>
      <w:tabs>
        <w:tab w:val="num" w:pos="1418"/>
      </w:tabs>
      <w:spacing w:before="60"/>
      <w:ind w:left="1418"/>
      <w:outlineLvl w:val="5"/>
    </w:pPr>
  </w:style>
  <w:style w:type="paragraph" w:styleId="Nagwek7">
    <w:name w:val="heading 7"/>
    <w:basedOn w:val="Normalny"/>
    <w:next w:val="Normalny"/>
    <w:link w:val="Nagwek7Znak"/>
    <w:uiPriority w:val="99"/>
    <w:qFormat/>
    <w:rsid w:val="00747BC5"/>
    <w:pPr>
      <w:keepNext/>
      <w:numPr>
        <w:ilvl w:val="6"/>
        <w:numId w:val="1"/>
      </w:numPr>
      <w:tabs>
        <w:tab w:val="num" w:pos="1418"/>
      </w:tabs>
      <w:spacing w:before="60"/>
      <w:ind w:left="1418"/>
      <w:outlineLvl w:val="6"/>
    </w:pPr>
    <w:rPr>
      <w:i/>
      <w:iCs/>
      <w:sz w:val="22"/>
      <w:szCs w:val="22"/>
    </w:rPr>
  </w:style>
  <w:style w:type="paragraph" w:styleId="Nagwek8">
    <w:name w:val="heading 8"/>
    <w:basedOn w:val="Normalny"/>
    <w:next w:val="Normalny"/>
    <w:link w:val="Nagwek8Znak"/>
    <w:uiPriority w:val="99"/>
    <w:qFormat/>
    <w:rsid w:val="00747BC5"/>
    <w:pPr>
      <w:keepNext/>
      <w:numPr>
        <w:ilvl w:val="7"/>
        <w:numId w:val="1"/>
      </w:numPr>
      <w:tabs>
        <w:tab w:val="num" w:pos="1418"/>
      </w:tabs>
      <w:spacing w:before="60"/>
      <w:ind w:left="1418"/>
      <w:outlineLvl w:val="7"/>
    </w:pPr>
    <w:rPr>
      <w:i/>
      <w:iCs/>
      <w:sz w:val="22"/>
      <w:szCs w:val="22"/>
    </w:rPr>
  </w:style>
  <w:style w:type="paragraph" w:styleId="Nagwek9">
    <w:name w:val="heading 9"/>
    <w:basedOn w:val="Normalny"/>
    <w:next w:val="Normalny"/>
    <w:link w:val="Nagwek9Znak"/>
    <w:uiPriority w:val="99"/>
    <w:qFormat/>
    <w:rsid w:val="00747BC5"/>
    <w:pPr>
      <w:keepNext/>
      <w:numPr>
        <w:ilvl w:val="8"/>
        <w:numId w:val="1"/>
      </w:numPr>
      <w:tabs>
        <w:tab w:val="num" w:pos="1418"/>
      </w:tabs>
      <w:spacing w:before="60"/>
      <w:ind w:left="1418"/>
      <w:outlineLvl w:val="8"/>
    </w:pPr>
    <w:rPr>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47BC5"/>
    <w:rPr>
      <w:b/>
      <w:bCs/>
      <w:sz w:val="28"/>
      <w:szCs w:val="28"/>
    </w:rPr>
  </w:style>
  <w:style w:type="character" w:customStyle="1" w:styleId="Nagwek2Znak">
    <w:name w:val="Nagłówek 2 Znak"/>
    <w:basedOn w:val="Domylnaczcionkaakapitu"/>
    <w:link w:val="Nagwek2"/>
    <w:uiPriority w:val="99"/>
    <w:locked/>
    <w:rsid w:val="00747BC5"/>
    <w:rPr>
      <w:b/>
      <w:bCs/>
      <w:sz w:val="24"/>
      <w:szCs w:val="24"/>
    </w:rPr>
  </w:style>
  <w:style w:type="character" w:customStyle="1" w:styleId="Nagwek3Znak">
    <w:name w:val="Nagłówek 3 Znak"/>
    <w:basedOn w:val="Domylnaczcionkaakapitu"/>
    <w:link w:val="Nagwek3"/>
    <w:uiPriority w:val="99"/>
    <w:locked/>
    <w:rsid w:val="00747BC5"/>
    <w:rPr>
      <w:sz w:val="24"/>
      <w:szCs w:val="24"/>
    </w:rPr>
  </w:style>
  <w:style w:type="character" w:customStyle="1" w:styleId="Nagwek4Znak">
    <w:name w:val="Nagłówek 4 Znak"/>
    <w:basedOn w:val="Domylnaczcionkaakapitu"/>
    <w:link w:val="Nagwek4"/>
    <w:uiPriority w:val="99"/>
    <w:locked/>
    <w:rsid w:val="00747BC5"/>
    <w:rPr>
      <w:sz w:val="24"/>
      <w:szCs w:val="24"/>
    </w:rPr>
  </w:style>
  <w:style w:type="character" w:customStyle="1" w:styleId="Nagwek5Znak">
    <w:name w:val="Nagłówek 5 Znak"/>
    <w:basedOn w:val="Domylnaczcionkaakapitu"/>
    <w:link w:val="Nagwek5"/>
    <w:uiPriority w:val="99"/>
    <w:locked/>
    <w:rsid w:val="00747BC5"/>
    <w:rPr>
      <w:sz w:val="24"/>
      <w:szCs w:val="24"/>
    </w:rPr>
  </w:style>
  <w:style w:type="character" w:customStyle="1" w:styleId="Nagwek6Znak">
    <w:name w:val="Nagłówek 6 Znak"/>
    <w:basedOn w:val="Domylnaczcionkaakapitu"/>
    <w:link w:val="Nagwek6"/>
    <w:uiPriority w:val="99"/>
    <w:locked/>
    <w:rsid w:val="00747BC5"/>
    <w:rPr>
      <w:sz w:val="24"/>
      <w:szCs w:val="24"/>
    </w:rPr>
  </w:style>
  <w:style w:type="character" w:customStyle="1" w:styleId="Nagwek7Znak">
    <w:name w:val="Nagłówek 7 Znak"/>
    <w:basedOn w:val="Domylnaczcionkaakapitu"/>
    <w:link w:val="Nagwek7"/>
    <w:uiPriority w:val="99"/>
    <w:locked/>
    <w:rsid w:val="00747BC5"/>
    <w:rPr>
      <w:i/>
      <w:iCs/>
    </w:rPr>
  </w:style>
  <w:style w:type="character" w:customStyle="1" w:styleId="Nagwek8Znak">
    <w:name w:val="Nagłówek 8 Znak"/>
    <w:basedOn w:val="Domylnaczcionkaakapitu"/>
    <w:link w:val="Nagwek8"/>
    <w:uiPriority w:val="99"/>
    <w:locked/>
    <w:rsid w:val="00747BC5"/>
    <w:rPr>
      <w:i/>
      <w:iCs/>
    </w:rPr>
  </w:style>
  <w:style w:type="character" w:customStyle="1" w:styleId="Nagwek9Znak">
    <w:name w:val="Nagłówek 9 Znak"/>
    <w:basedOn w:val="Domylnaczcionkaakapitu"/>
    <w:link w:val="Nagwek9"/>
    <w:uiPriority w:val="99"/>
    <w:locked/>
    <w:rsid w:val="00747BC5"/>
    <w:rPr>
      <w:i/>
      <w:iCs/>
    </w:rPr>
  </w:style>
  <w:style w:type="paragraph" w:styleId="Tekstpodstawowy">
    <w:name w:val="Body Text"/>
    <w:basedOn w:val="Normalny"/>
    <w:link w:val="TekstpodstawowyZnak"/>
    <w:uiPriority w:val="99"/>
    <w:rsid w:val="00747BC5"/>
    <w:pPr>
      <w:overflowPunct w:val="0"/>
      <w:autoSpaceDE w:val="0"/>
      <w:autoSpaceDN w:val="0"/>
      <w:adjustRightInd w:val="0"/>
      <w:spacing w:after="120"/>
      <w:textAlignment w:val="baseline"/>
    </w:pPr>
    <w:rPr>
      <w:sz w:val="20"/>
      <w:szCs w:val="20"/>
    </w:rPr>
  </w:style>
  <w:style w:type="character" w:customStyle="1" w:styleId="TekstpodstawowyZnak">
    <w:name w:val="Tekst podstawowy Znak"/>
    <w:basedOn w:val="Domylnaczcionkaakapitu"/>
    <w:link w:val="Tekstpodstawowy"/>
    <w:uiPriority w:val="99"/>
    <w:locked/>
    <w:rsid w:val="00747BC5"/>
    <w:rPr>
      <w:rFonts w:cs="Times New Roman"/>
      <w:sz w:val="24"/>
      <w:szCs w:val="24"/>
    </w:rPr>
  </w:style>
  <w:style w:type="paragraph" w:styleId="Tekstpodstawowy2">
    <w:name w:val="Body Text 2"/>
    <w:basedOn w:val="Normalny"/>
    <w:link w:val="Tekstpodstawowy2Znak"/>
    <w:uiPriority w:val="99"/>
    <w:rsid w:val="005B4098"/>
    <w:pPr>
      <w:overflowPunct w:val="0"/>
      <w:autoSpaceDE w:val="0"/>
      <w:autoSpaceDN w:val="0"/>
      <w:adjustRightInd w:val="0"/>
      <w:ind w:firstLine="708"/>
      <w:textAlignment w:val="baseline"/>
    </w:pPr>
    <w:rPr>
      <w:b/>
      <w:bCs/>
      <w:sz w:val="28"/>
      <w:szCs w:val="28"/>
    </w:rPr>
  </w:style>
  <w:style w:type="character" w:customStyle="1" w:styleId="Tekstpodstawowy2Znak">
    <w:name w:val="Tekst podstawowy 2 Znak"/>
    <w:basedOn w:val="Domylnaczcionkaakapitu"/>
    <w:link w:val="Tekstpodstawowy2"/>
    <w:uiPriority w:val="99"/>
    <w:semiHidden/>
    <w:locked/>
    <w:rsid w:val="00747BC5"/>
    <w:rPr>
      <w:rFonts w:cs="Times New Roman"/>
      <w:sz w:val="24"/>
      <w:szCs w:val="24"/>
    </w:rPr>
  </w:style>
  <w:style w:type="paragraph" w:styleId="Nagwek">
    <w:name w:val="header"/>
    <w:basedOn w:val="Normalny"/>
    <w:link w:val="NagwekZnak"/>
    <w:rsid w:val="00747BC5"/>
    <w:pPr>
      <w:tabs>
        <w:tab w:val="center" w:pos="4536"/>
        <w:tab w:val="right" w:pos="9072"/>
      </w:tabs>
      <w:overflowPunct w:val="0"/>
      <w:autoSpaceDE w:val="0"/>
      <w:autoSpaceDN w:val="0"/>
      <w:adjustRightInd w:val="0"/>
      <w:textAlignment w:val="baseline"/>
    </w:pPr>
    <w:rPr>
      <w:sz w:val="20"/>
      <w:szCs w:val="20"/>
    </w:rPr>
  </w:style>
  <w:style w:type="character" w:customStyle="1" w:styleId="NagwekZnak">
    <w:name w:val="Nagłówek Znak"/>
    <w:basedOn w:val="Domylnaczcionkaakapitu"/>
    <w:link w:val="Nagwek"/>
    <w:locked/>
    <w:rsid w:val="00747BC5"/>
    <w:rPr>
      <w:rFonts w:cs="Times New Roman"/>
      <w:sz w:val="24"/>
      <w:szCs w:val="24"/>
    </w:rPr>
  </w:style>
  <w:style w:type="paragraph" w:styleId="Stopka">
    <w:name w:val="footer"/>
    <w:basedOn w:val="Normalny"/>
    <w:link w:val="StopkaZnak"/>
    <w:uiPriority w:val="99"/>
    <w:rsid w:val="00747BC5"/>
    <w:pPr>
      <w:tabs>
        <w:tab w:val="center" w:pos="4536"/>
        <w:tab w:val="right" w:pos="9072"/>
      </w:tabs>
    </w:pPr>
  </w:style>
  <w:style w:type="character" w:customStyle="1" w:styleId="StopkaZnak">
    <w:name w:val="Stopka Znak"/>
    <w:basedOn w:val="Domylnaczcionkaakapitu"/>
    <w:link w:val="Stopka"/>
    <w:uiPriority w:val="99"/>
    <w:locked/>
    <w:rsid w:val="00747BC5"/>
    <w:rPr>
      <w:rFonts w:cs="Times New Roman"/>
      <w:sz w:val="24"/>
      <w:szCs w:val="24"/>
    </w:rPr>
  </w:style>
  <w:style w:type="character" w:styleId="Numerstrony">
    <w:name w:val="page number"/>
    <w:basedOn w:val="Domylnaczcionkaakapitu"/>
    <w:uiPriority w:val="99"/>
    <w:rsid w:val="00747BC5"/>
    <w:rPr>
      <w:rFonts w:cs="Times New Roman"/>
    </w:rPr>
  </w:style>
  <w:style w:type="paragraph" w:styleId="Tekstkomentarza">
    <w:name w:val="annotation text"/>
    <w:basedOn w:val="Normalny"/>
    <w:link w:val="TekstkomentarzaZnak"/>
    <w:uiPriority w:val="99"/>
    <w:rsid w:val="00747BC5"/>
    <w:pPr>
      <w:overflowPunct w:val="0"/>
      <w:autoSpaceDE w:val="0"/>
      <w:autoSpaceDN w:val="0"/>
      <w:adjustRightInd w:val="0"/>
      <w:textAlignment w:val="baseline"/>
    </w:pPr>
    <w:rPr>
      <w:sz w:val="20"/>
      <w:szCs w:val="20"/>
    </w:rPr>
  </w:style>
  <w:style w:type="character" w:customStyle="1" w:styleId="TekstkomentarzaZnak">
    <w:name w:val="Tekst komentarza Znak"/>
    <w:basedOn w:val="Domylnaczcionkaakapitu"/>
    <w:link w:val="Tekstkomentarza"/>
    <w:uiPriority w:val="99"/>
    <w:locked/>
    <w:rsid w:val="00747BC5"/>
    <w:rPr>
      <w:rFonts w:cs="Times New Roman"/>
      <w:sz w:val="20"/>
      <w:szCs w:val="20"/>
    </w:rPr>
  </w:style>
  <w:style w:type="character" w:customStyle="1" w:styleId="content">
    <w:name w:val="content"/>
    <w:basedOn w:val="Domylnaczcionkaakapitu"/>
    <w:rsid w:val="00747BC5"/>
    <w:rPr>
      <w:rFonts w:cs="Times New Roman"/>
    </w:rPr>
  </w:style>
  <w:style w:type="character" w:customStyle="1" w:styleId="b2">
    <w:name w:val="b2"/>
    <w:basedOn w:val="Domylnaczcionkaakapitu"/>
    <w:uiPriority w:val="99"/>
    <w:rsid w:val="00747BC5"/>
    <w:rPr>
      <w:rFonts w:cs="Times New Roman"/>
    </w:rPr>
  </w:style>
  <w:style w:type="character" w:styleId="Odwoaniedokomentarza">
    <w:name w:val="annotation reference"/>
    <w:basedOn w:val="Domylnaczcionkaakapitu"/>
    <w:uiPriority w:val="99"/>
    <w:semiHidden/>
    <w:rsid w:val="00747BC5"/>
    <w:rPr>
      <w:rFonts w:cs="Times New Roman"/>
      <w:sz w:val="16"/>
      <w:szCs w:val="16"/>
    </w:rPr>
  </w:style>
  <w:style w:type="paragraph" w:styleId="Zwykytekst">
    <w:name w:val="Plain Text"/>
    <w:basedOn w:val="Normalny"/>
    <w:link w:val="ZwykytekstZnak"/>
    <w:uiPriority w:val="99"/>
    <w:rsid w:val="00747BC5"/>
    <w:rPr>
      <w:rFonts w:ascii="Courier New" w:hAnsi="Courier New" w:cs="Courier New"/>
      <w:sz w:val="20"/>
      <w:szCs w:val="20"/>
    </w:rPr>
  </w:style>
  <w:style w:type="character" w:customStyle="1" w:styleId="ZwykytekstZnak">
    <w:name w:val="Zwykły tekst Znak"/>
    <w:basedOn w:val="Domylnaczcionkaakapitu"/>
    <w:link w:val="Zwykytekst"/>
    <w:uiPriority w:val="99"/>
    <w:semiHidden/>
    <w:locked/>
    <w:rsid w:val="00747BC5"/>
    <w:rPr>
      <w:rFonts w:ascii="Courier New" w:hAnsi="Courier New" w:cs="Courier New"/>
      <w:sz w:val="20"/>
      <w:szCs w:val="20"/>
    </w:rPr>
  </w:style>
  <w:style w:type="paragraph" w:customStyle="1" w:styleId="pkt">
    <w:name w:val="pkt"/>
    <w:basedOn w:val="Normalny"/>
    <w:uiPriority w:val="99"/>
    <w:rsid w:val="00747BC5"/>
    <w:pPr>
      <w:spacing w:before="60" w:after="60"/>
      <w:ind w:left="851" w:hanging="295"/>
      <w:jc w:val="both"/>
    </w:pPr>
  </w:style>
  <w:style w:type="paragraph" w:styleId="Tematkomentarza">
    <w:name w:val="annotation subject"/>
    <w:basedOn w:val="Tekstkomentarza"/>
    <w:next w:val="Tekstkomentarza"/>
    <w:link w:val="TematkomentarzaZnak"/>
    <w:uiPriority w:val="99"/>
    <w:semiHidden/>
    <w:rsid w:val="00747BC5"/>
    <w:pPr>
      <w:overflowPunct/>
      <w:autoSpaceDE/>
      <w:autoSpaceDN/>
      <w:adjustRightInd/>
      <w:textAlignment w:val="auto"/>
    </w:pPr>
    <w:rPr>
      <w:b/>
      <w:bCs/>
    </w:rPr>
  </w:style>
  <w:style w:type="character" w:customStyle="1" w:styleId="TematkomentarzaZnak">
    <w:name w:val="Temat komentarza Znak"/>
    <w:basedOn w:val="TekstkomentarzaZnak"/>
    <w:link w:val="Tematkomentarza"/>
    <w:uiPriority w:val="99"/>
    <w:semiHidden/>
    <w:locked/>
    <w:rsid w:val="00747BC5"/>
    <w:rPr>
      <w:rFonts w:cs="Times New Roman"/>
      <w:b/>
      <w:bCs/>
      <w:sz w:val="20"/>
      <w:szCs w:val="20"/>
    </w:rPr>
  </w:style>
  <w:style w:type="paragraph" w:styleId="Tekstdymka">
    <w:name w:val="Balloon Text"/>
    <w:basedOn w:val="Normalny"/>
    <w:link w:val="TekstdymkaZnak"/>
    <w:uiPriority w:val="99"/>
    <w:semiHidden/>
    <w:rsid w:val="00747BC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47BC5"/>
    <w:rPr>
      <w:rFonts w:ascii="Tahoma" w:hAnsi="Tahoma" w:cs="Tahoma"/>
      <w:sz w:val="16"/>
      <w:szCs w:val="16"/>
    </w:rPr>
  </w:style>
  <w:style w:type="paragraph" w:styleId="Tekstpodstawowywcity2">
    <w:name w:val="Body Text Indent 2"/>
    <w:basedOn w:val="Normalny"/>
    <w:link w:val="Tekstpodstawowywcity2Znak"/>
    <w:uiPriority w:val="99"/>
    <w:rsid w:val="00747BC5"/>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747BC5"/>
    <w:rPr>
      <w:rFonts w:cs="Times New Roman"/>
      <w:sz w:val="24"/>
      <w:szCs w:val="24"/>
    </w:rPr>
  </w:style>
  <w:style w:type="paragraph" w:styleId="HTML-wstpniesformatowany">
    <w:name w:val="HTML Preformatted"/>
    <w:basedOn w:val="Normalny"/>
    <w:link w:val="HTML-wstpniesformatowanyZnak"/>
    <w:uiPriority w:val="99"/>
    <w:rsid w:val="00747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747BC5"/>
    <w:rPr>
      <w:rFonts w:ascii="Courier New" w:hAnsi="Courier New" w:cs="Courier New"/>
      <w:sz w:val="20"/>
      <w:szCs w:val="20"/>
    </w:rPr>
  </w:style>
  <w:style w:type="character" w:customStyle="1" w:styleId="moz-txt-citetags">
    <w:name w:val="moz-txt-citetags"/>
    <w:basedOn w:val="Domylnaczcionkaakapitu"/>
    <w:uiPriority w:val="99"/>
    <w:rsid w:val="00747BC5"/>
    <w:rPr>
      <w:rFonts w:cs="Times New Roman"/>
    </w:rPr>
  </w:style>
  <w:style w:type="paragraph" w:styleId="Tekstpodstawowywcity3">
    <w:name w:val="Body Text Indent 3"/>
    <w:basedOn w:val="Normalny"/>
    <w:link w:val="Tekstpodstawowywcity3Znak"/>
    <w:uiPriority w:val="99"/>
    <w:rsid w:val="00747BC5"/>
    <w:pPr>
      <w:widowControl w:val="0"/>
      <w:tabs>
        <w:tab w:val="left" w:pos="709"/>
      </w:tabs>
      <w:autoSpaceDE w:val="0"/>
      <w:autoSpaceDN w:val="0"/>
      <w:adjustRightInd w:val="0"/>
      <w:spacing w:line="360" w:lineRule="auto"/>
      <w:ind w:left="709" w:hanging="709"/>
    </w:pPr>
    <w:rPr>
      <w:b/>
      <w:bCs/>
      <w:color w:val="000000"/>
    </w:rPr>
  </w:style>
  <w:style w:type="character" w:customStyle="1" w:styleId="Tekstpodstawowywcity3Znak">
    <w:name w:val="Tekst podstawowy wcięty 3 Znak"/>
    <w:basedOn w:val="Domylnaczcionkaakapitu"/>
    <w:link w:val="Tekstpodstawowywcity3"/>
    <w:uiPriority w:val="99"/>
    <w:semiHidden/>
    <w:locked/>
    <w:rsid w:val="00747BC5"/>
    <w:rPr>
      <w:rFonts w:cs="Times New Roman"/>
      <w:sz w:val="16"/>
      <w:szCs w:val="16"/>
    </w:rPr>
  </w:style>
  <w:style w:type="paragraph" w:customStyle="1" w:styleId="ust">
    <w:name w:val="ust"/>
    <w:uiPriority w:val="99"/>
    <w:rsid w:val="00090447"/>
    <w:pPr>
      <w:spacing w:before="60" w:after="60" w:line="240" w:lineRule="auto"/>
      <w:ind w:left="426" w:hanging="284"/>
      <w:jc w:val="both"/>
    </w:pPr>
    <w:rPr>
      <w:sz w:val="24"/>
      <w:szCs w:val="24"/>
    </w:rPr>
  </w:style>
  <w:style w:type="table" w:styleId="Tabela-Siatka">
    <w:name w:val="Table Grid"/>
    <w:basedOn w:val="Standardowy"/>
    <w:uiPriority w:val="39"/>
    <w:rsid w:val="00D0631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756E4C"/>
    <w:rPr>
      <w:rFonts w:cs="Times New Roman"/>
      <w:color w:val="0000FF"/>
      <w:u w:val="single"/>
    </w:rPr>
  </w:style>
  <w:style w:type="character" w:customStyle="1" w:styleId="textsmall">
    <w:name w:val="text_small"/>
    <w:basedOn w:val="Domylnaczcionkaakapitu"/>
    <w:uiPriority w:val="99"/>
    <w:rsid w:val="00756E4C"/>
    <w:rPr>
      <w:rFonts w:cs="Times New Roman"/>
    </w:rPr>
  </w:style>
  <w:style w:type="character" w:customStyle="1" w:styleId="gltab01danetd1kol1txt">
    <w:name w:val="gl_tab_0_1_dane_td_1_kol_1_txt"/>
    <w:basedOn w:val="Domylnaczcionkaakapitu"/>
    <w:uiPriority w:val="99"/>
    <w:rsid w:val="00756E4C"/>
    <w:rPr>
      <w:rFonts w:cs="Times New Roman"/>
    </w:rPr>
  </w:style>
  <w:style w:type="paragraph" w:customStyle="1" w:styleId="Default">
    <w:name w:val="Default"/>
    <w:rsid w:val="00E2345B"/>
    <w:pPr>
      <w:autoSpaceDE w:val="0"/>
      <w:autoSpaceDN w:val="0"/>
      <w:adjustRightInd w:val="0"/>
      <w:spacing w:after="0" w:line="240" w:lineRule="auto"/>
    </w:pPr>
    <w:rPr>
      <w:color w:val="000000"/>
      <w:sz w:val="24"/>
      <w:szCs w:val="24"/>
    </w:rPr>
  </w:style>
  <w:style w:type="paragraph" w:styleId="Akapitzlist">
    <w:name w:val="List Paragraph"/>
    <w:aliases w:val="CW_Lista,Podsis rysunku,BulletC,Bullet Number,List Paragraph1,lp1,List Paragraph2,ISCG Numerowanie,lp11,List Paragraph11,Bullet 1,Use Case List Paragraph,Body MS Bullet,Colorful List Accent 1,Medium Grid 1 Accent 2,Preambuła,Lista num,L1"/>
    <w:basedOn w:val="Normalny"/>
    <w:link w:val="AkapitzlistZnak"/>
    <w:uiPriority w:val="34"/>
    <w:qFormat/>
    <w:rsid w:val="0028113D"/>
    <w:pPr>
      <w:ind w:left="720"/>
      <w:contextualSpacing/>
    </w:pPr>
  </w:style>
  <w:style w:type="character" w:styleId="Pogrubienie">
    <w:name w:val="Strong"/>
    <w:basedOn w:val="Domylnaczcionkaakapitu"/>
    <w:uiPriority w:val="22"/>
    <w:qFormat/>
    <w:rsid w:val="00A4432F"/>
    <w:rPr>
      <w:b/>
      <w:bCs/>
    </w:rPr>
  </w:style>
  <w:style w:type="paragraph" w:styleId="Cytatintensywny">
    <w:name w:val="Intense Quote"/>
    <w:basedOn w:val="Normalny"/>
    <w:next w:val="Normalny"/>
    <w:link w:val="CytatintensywnyZnak"/>
    <w:uiPriority w:val="30"/>
    <w:qFormat/>
    <w:rsid w:val="001549E0"/>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549E0"/>
    <w:rPr>
      <w:b/>
      <w:bCs/>
      <w:i/>
      <w:iCs/>
      <w:color w:val="4F81BD" w:themeColor="accent1"/>
      <w:sz w:val="24"/>
      <w:szCs w:val="24"/>
    </w:rPr>
  </w:style>
  <w:style w:type="character" w:customStyle="1" w:styleId="apple-converted-space">
    <w:name w:val="apple-converted-space"/>
    <w:basedOn w:val="Domylnaczcionkaakapitu"/>
    <w:rsid w:val="00083E6D"/>
  </w:style>
  <w:style w:type="paragraph" w:styleId="Bezodstpw">
    <w:name w:val="No Spacing"/>
    <w:uiPriority w:val="1"/>
    <w:qFormat/>
    <w:rsid w:val="006B7289"/>
    <w:pPr>
      <w:spacing w:after="0" w:line="240" w:lineRule="auto"/>
      <w:jc w:val="both"/>
    </w:pPr>
    <w:rPr>
      <w:rFonts w:ascii="Cambria" w:eastAsia="Calibri" w:hAnsi="Cambria"/>
      <w:lang w:eastAsia="en-US"/>
    </w:rPr>
  </w:style>
  <w:style w:type="character" w:customStyle="1" w:styleId="AkapitzlistZnak">
    <w:name w:val="Akapit z listą Znak"/>
    <w:aliases w:val="CW_Lista Znak,Podsis rysunku Znak,BulletC Znak,Bullet Number Znak,List Paragraph1 Znak,lp1 Znak,List Paragraph2 Znak,ISCG Numerowanie Znak,lp11 Znak,List Paragraph11 Znak,Bullet 1 Znak,Use Case List Paragraph Znak,Body MS Bullet Znak"/>
    <w:link w:val="Akapitzlist"/>
    <w:uiPriority w:val="34"/>
    <w:qFormat/>
    <w:rsid w:val="002D547F"/>
    <w:rPr>
      <w:sz w:val="24"/>
      <w:szCs w:val="24"/>
    </w:rPr>
  </w:style>
  <w:style w:type="paragraph" w:styleId="Tekstprzypisukocowego">
    <w:name w:val="endnote text"/>
    <w:basedOn w:val="Normalny"/>
    <w:link w:val="TekstprzypisukocowegoZnak"/>
    <w:uiPriority w:val="99"/>
    <w:semiHidden/>
    <w:unhideWhenUsed/>
    <w:rsid w:val="004A3D84"/>
    <w:rPr>
      <w:sz w:val="20"/>
      <w:szCs w:val="20"/>
    </w:rPr>
  </w:style>
  <w:style w:type="character" w:customStyle="1" w:styleId="TekstprzypisukocowegoZnak">
    <w:name w:val="Tekst przypisu końcowego Znak"/>
    <w:basedOn w:val="Domylnaczcionkaakapitu"/>
    <w:link w:val="Tekstprzypisukocowego"/>
    <w:uiPriority w:val="99"/>
    <w:semiHidden/>
    <w:rsid w:val="004A3D84"/>
    <w:rPr>
      <w:sz w:val="20"/>
      <w:szCs w:val="20"/>
    </w:rPr>
  </w:style>
  <w:style w:type="character" w:styleId="Odwoanieprzypisukocowego">
    <w:name w:val="endnote reference"/>
    <w:basedOn w:val="Domylnaczcionkaakapitu"/>
    <w:uiPriority w:val="99"/>
    <w:semiHidden/>
    <w:unhideWhenUsed/>
    <w:rsid w:val="004A3D84"/>
    <w:rPr>
      <w:vertAlign w:val="superscript"/>
    </w:rPr>
  </w:style>
  <w:style w:type="character" w:customStyle="1" w:styleId="Nierozpoznanawzmianka1">
    <w:name w:val="Nierozpoznana wzmianka1"/>
    <w:basedOn w:val="Domylnaczcionkaakapitu"/>
    <w:uiPriority w:val="99"/>
    <w:semiHidden/>
    <w:unhideWhenUsed/>
    <w:rsid w:val="00CB4534"/>
    <w:rPr>
      <w:color w:val="605E5C"/>
      <w:shd w:val="clear" w:color="auto" w:fill="E1DFDD"/>
    </w:rPr>
  </w:style>
  <w:style w:type="paragraph" w:styleId="Listanumerowana">
    <w:name w:val="List Number"/>
    <w:basedOn w:val="Normalny"/>
    <w:unhideWhenUsed/>
    <w:rsid w:val="00546EB0"/>
    <w:pPr>
      <w:numPr>
        <w:numId w:val="2"/>
      </w:numPr>
      <w:spacing w:line="276" w:lineRule="auto"/>
      <w:contextualSpacing/>
      <w:jc w:val="both"/>
    </w:pPr>
    <w:rPr>
      <w:rFonts w:ascii="Cambria" w:eastAsia="Calibri" w:hAnsi="Cambria"/>
      <w:sz w:val="22"/>
      <w:szCs w:val="22"/>
      <w:lang w:eastAsia="en-US"/>
    </w:rPr>
  </w:style>
  <w:style w:type="numbering" w:customStyle="1" w:styleId="WW8Num11">
    <w:name w:val="WW8Num11"/>
    <w:basedOn w:val="Bezlisty"/>
    <w:rsid w:val="00203D98"/>
    <w:pPr>
      <w:numPr>
        <w:numId w:val="3"/>
      </w:numPr>
    </w:pPr>
  </w:style>
  <w:style w:type="paragraph" w:customStyle="1" w:styleId="listaa">
    <w:name w:val="lista a)"/>
    <w:basedOn w:val="Normalny"/>
    <w:rsid w:val="002B4324"/>
    <w:pPr>
      <w:tabs>
        <w:tab w:val="num" w:pos="405"/>
      </w:tabs>
      <w:suppressAutoHyphens/>
      <w:ind w:left="405" w:hanging="405"/>
      <w:jc w:val="both"/>
    </w:pPr>
    <w:rPr>
      <w:szCs w:val="20"/>
      <w:lang w:eastAsia="ar-SA"/>
    </w:rPr>
  </w:style>
  <w:style w:type="paragraph" w:customStyle="1" w:styleId="Akapitzlist1">
    <w:name w:val="Akapit z listą1"/>
    <w:basedOn w:val="Normalny"/>
    <w:rsid w:val="002B4324"/>
    <w:pPr>
      <w:suppressAutoHyphens/>
      <w:ind w:left="720"/>
    </w:pPr>
    <w:rPr>
      <w:kern w:val="1"/>
      <w:szCs w:val="20"/>
      <w:lang w:eastAsia="ar-SA"/>
    </w:rPr>
  </w:style>
  <w:style w:type="paragraph" w:customStyle="1" w:styleId="divparagraph">
    <w:name w:val="div.paragraph"/>
    <w:uiPriority w:val="99"/>
    <w:rsid w:val="002B4324"/>
    <w:pPr>
      <w:widowControl w:val="0"/>
      <w:autoSpaceDE w:val="0"/>
      <w:autoSpaceDN w:val="0"/>
      <w:adjustRightInd w:val="0"/>
      <w:spacing w:after="0" w:line="40" w:lineRule="atLeast"/>
    </w:pPr>
    <w:rPr>
      <w:rFonts w:ascii="Helvetica" w:hAnsi="Helvetica" w:cs="Helvetica"/>
      <w:color w:val="000000"/>
      <w:sz w:val="18"/>
      <w:szCs w:val="18"/>
    </w:rPr>
  </w:style>
  <w:style w:type="paragraph" w:styleId="Tekstprzypisudolnego">
    <w:name w:val="footnote text"/>
    <w:basedOn w:val="Normalny"/>
    <w:link w:val="TekstprzypisudolnegoZnak"/>
    <w:uiPriority w:val="99"/>
    <w:semiHidden/>
    <w:unhideWhenUsed/>
    <w:rsid w:val="002B4324"/>
    <w:pPr>
      <w:suppressAutoHyphens/>
    </w:pPr>
    <w:rPr>
      <w:rFonts w:ascii="Tahoma" w:hAnsi="Tahoma" w:cs="Tahoma"/>
      <w:sz w:val="20"/>
      <w:szCs w:val="20"/>
      <w:lang w:eastAsia="ar-SA"/>
    </w:rPr>
  </w:style>
  <w:style w:type="character" w:customStyle="1" w:styleId="TekstprzypisudolnegoZnak">
    <w:name w:val="Tekst przypisu dolnego Znak"/>
    <w:basedOn w:val="Domylnaczcionkaakapitu"/>
    <w:link w:val="Tekstprzypisudolnego"/>
    <w:uiPriority w:val="99"/>
    <w:semiHidden/>
    <w:rsid w:val="002B4324"/>
    <w:rPr>
      <w:rFonts w:ascii="Tahoma" w:hAnsi="Tahoma" w:cs="Tahoma"/>
      <w:sz w:val="20"/>
      <w:szCs w:val="20"/>
      <w:lang w:eastAsia="ar-SA"/>
    </w:rPr>
  </w:style>
  <w:style w:type="character" w:styleId="Odwoanieprzypisudolnego">
    <w:name w:val="footnote reference"/>
    <w:uiPriority w:val="99"/>
    <w:semiHidden/>
    <w:unhideWhenUsed/>
    <w:rsid w:val="002B4324"/>
    <w:rPr>
      <w:vertAlign w:val="superscript"/>
    </w:rPr>
  </w:style>
  <w:style w:type="character" w:customStyle="1" w:styleId="grkhzd">
    <w:name w:val="grkhzd"/>
    <w:basedOn w:val="Domylnaczcionkaakapitu"/>
    <w:rsid w:val="00FB4F93"/>
  </w:style>
  <w:style w:type="character" w:customStyle="1" w:styleId="lrzxr">
    <w:name w:val="lrzxr"/>
    <w:basedOn w:val="Domylnaczcionkaakapitu"/>
    <w:rsid w:val="00FB4F93"/>
  </w:style>
  <w:style w:type="paragraph" w:styleId="Poprawka">
    <w:name w:val="Revision"/>
    <w:hidden/>
    <w:uiPriority w:val="99"/>
    <w:semiHidden/>
    <w:rsid w:val="005A24CD"/>
    <w:pPr>
      <w:spacing w:after="0" w:line="240" w:lineRule="auto"/>
    </w:pPr>
    <w:rPr>
      <w:sz w:val="24"/>
      <w:szCs w:val="24"/>
    </w:rPr>
  </w:style>
  <w:style w:type="paragraph" w:styleId="Tekstpodstawowywcity">
    <w:name w:val="Body Text Indent"/>
    <w:basedOn w:val="Normalny"/>
    <w:link w:val="TekstpodstawowywcityZnak"/>
    <w:uiPriority w:val="99"/>
    <w:semiHidden/>
    <w:unhideWhenUsed/>
    <w:rsid w:val="007934FD"/>
    <w:pPr>
      <w:spacing w:after="120"/>
      <w:ind w:left="283"/>
    </w:pPr>
  </w:style>
  <w:style w:type="character" w:customStyle="1" w:styleId="TekstpodstawowywcityZnak">
    <w:name w:val="Tekst podstawowy wcięty Znak"/>
    <w:basedOn w:val="Domylnaczcionkaakapitu"/>
    <w:link w:val="Tekstpodstawowywcity"/>
    <w:uiPriority w:val="99"/>
    <w:rsid w:val="007934FD"/>
    <w:rPr>
      <w:sz w:val="24"/>
      <w:szCs w:val="24"/>
    </w:rPr>
  </w:style>
  <w:style w:type="paragraph" w:styleId="Podtytu">
    <w:name w:val="Subtitle"/>
    <w:basedOn w:val="Normalny"/>
    <w:next w:val="Normalny"/>
    <w:link w:val="PodtytuZnak"/>
    <w:uiPriority w:val="11"/>
    <w:qFormat/>
    <w:rsid w:val="00A40D74"/>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A40D74"/>
    <w:rPr>
      <w:rFonts w:asciiTheme="majorHAnsi" w:eastAsiaTheme="majorEastAsia" w:hAnsiTheme="majorHAnsi" w:cstheme="majorBidi"/>
      <w:i/>
      <w:iCs/>
      <w:color w:val="4F81BD" w:themeColor="accent1"/>
      <w:spacing w:val="15"/>
      <w:sz w:val="24"/>
      <w:szCs w:val="24"/>
    </w:rPr>
  </w:style>
  <w:style w:type="character" w:customStyle="1" w:styleId="BrakA">
    <w:name w:val="Brak A"/>
    <w:rsid w:val="00E0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405">
      <w:bodyDiv w:val="1"/>
      <w:marLeft w:val="0"/>
      <w:marRight w:val="0"/>
      <w:marTop w:val="0"/>
      <w:marBottom w:val="0"/>
      <w:divBdr>
        <w:top w:val="none" w:sz="0" w:space="0" w:color="auto"/>
        <w:left w:val="none" w:sz="0" w:space="0" w:color="auto"/>
        <w:bottom w:val="none" w:sz="0" w:space="0" w:color="auto"/>
        <w:right w:val="none" w:sz="0" w:space="0" w:color="auto"/>
      </w:divBdr>
    </w:div>
    <w:div w:id="454562821">
      <w:bodyDiv w:val="1"/>
      <w:marLeft w:val="0"/>
      <w:marRight w:val="0"/>
      <w:marTop w:val="0"/>
      <w:marBottom w:val="0"/>
      <w:divBdr>
        <w:top w:val="none" w:sz="0" w:space="0" w:color="auto"/>
        <w:left w:val="none" w:sz="0" w:space="0" w:color="auto"/>
        <w:bottom w:val="none" w:sz="0" w:space="0" w:color="auto"/>
        <w:right w:val="none" w:sz="0" w:space="0" w:color="auto"/>
      </w:divBdr>
    </w:div>
    <w:div w:id="473568888">
      <w:bodyDiv w:val="1"/>
      <w:marLeft w:val="0"/>
      <w:marRight w:val="0"/>
      <w:marTop w:val="0"/>
      <w:marBottom w:val="0"/>
      <w:divBdr>
        <w:top w:val="none" w:sz="0" w:space="0" w:color="auto"/>
        <w:left w:val="none" w:sz="0" w:space="0" w:color="auto"/>
        <w:bottom w:val="none" w:sz="0" w:space="0" w:color="auto"/>
        <w:right w:val="none" w:sz="0" w:space="0" w:color="auto"/>
      </w:divBdr>
    </w:div>
    <w:div w:id="488520414">
      <w:marLeft w:val="0"/>
      <w:marRight w:val="0"/>
      <w:marTop w:val="0"/>
      <w:marBottom w:val="0"/>
      <w:divBdr>
        <w:top w:val="none" w:sz="0" w:space="0" w:color="auto"/>
        <w:left w:val="none" w:sz="0" w:space="0" w:color="auto"/>
        <w:bottom w:val="none" w:sz="0" w:space="0" w:color="auto"/>
        <w:right w:val="none" w:sz="0" w:space="0" w:color="auto"/>
      </w:divBdr>
    </w:div>
    <w:div w:id="488520415">
      <w:marLeft w:val="0"/>
      <w:marRight w:val="0"/>
      <w:marTop w:val="0"/>
      <w:marBottom w:val="0"/>
      <w:divBdr>
        <w:top w:val="none" w:sz="0" w:space="0" w:color="auto"/>
        <w:left w:val="none" w:sz="0" w:space="0" w:color="auto"/>
        <w:bottom w:val="none" w:sz="0" w:space="0" w:color="auto"/>
        <w:right w:val="none" w:sz="0" w:space="0" w:color="auto"/>
      </w:divBdr>
    </w:div>
    <w:div w:id="488520416">
      <w:marLeft w:val="0"/>
      <w:marRight w:val="0"/>
      <w:marTop w:val="0"/>
      <w:marBottom w:val="0"/>
      <w:divBdr>
        <w:top w:val="none" w:sz="0" w:space="0" w:color="auto"/>
        <w:left w:val="none" w:sz="0" w:space="0" w:color="auto"/>
        <w:bottom w:val="none" w:sz="0" w:space="0" w:color="auto"/>
        <w:right w:val="none" w:sz="0" w:space="0" w:color="auto"/>
      </w:divBdr>
    </w:div>
    <w:div w:id="488520417">
      <w:marLeft w:val="0"/>
      <w:marRight w:val="0"/>
      <w:marTop w:val="0"/>
      <w:marBottom w:val="0"/>
      <w:divBdr>
        <w:top w:val="none" w:sz="0" w:space="0" w:color="auto"/>
        <w:left w:val="none" w:sz="0" w:space="0" w:color="auto"/>
        <w:bottom w:val="none" w:sz="0" w:space="0" w:color="auto"/>
        <w:right w:val="none" w:sz="0" w:space="0" w:color="auto"/>
      </w:divBdr>
    </w:div>
    <w:div w:id="488520418">
      <w:marLeft w:val="0"/>
      <w:marRight w:val="0"/>
      <w:marTop w:val="0"/>
      <w:marBottom w:val="0"/>
      <w:divBdr>
        <w:top w:val="none" w:sz="0" w:space="0" w:color="auto"/>
        <w:left w:val="none" w:sz="0" w:space="0" w:color="auto"/>
        <w:bottom w:val="none" w:sz="0" w:space="0" w:color="auto"/>
        <w:right w:val="none" w:sz="0" w:space="0" w:color="auto"/>
      </w:divBdr>
    </w:div>
    <w:div w:id="488520419">
      <w:marLeft w:val="0"/>
      <w:marRight w:val="0"/>
      <w:marTop w:val="0"/>
      <w:marBottom w:val="0"/>
      <w:divBdr>
        <w:top w:val="none" w:sz="0" w:space="0" w:color="auto"/>
        <w:left w:val="none" w:sz="0" w:space="0" w:color="auto"/>
        <w:bottom w:val="none" w:sz="0" w:space="0" w:color="auto"/>
        <w:right w:val="none" w:sz="0" w:space="0" w:color="auto"/>
      </w:divBdr>
    </w:div>
    <w:div w:id="488520420">
      <w:marLeft w:val="0"/>
      <w:marRight w:val="0"/>
      <w:marTop w:val="0"/>
      <w:marBottom w:val="0"/>
      <w:divBdr>
        <w:top w:val="none" w:sz="0" w:space="0" w:color="auto"/>
        <w:left w:val="none" w:sz="0" w:space="0" w:color="auto"/>
        <w:bottom w:val="none" w:sz="0" w:space="0" w:color="auto"/>
        <w:right w:val="none" w:sz="0" w:space="0" w:color="auto"/>
      </w:divBdr>
    </w:div>
    <w:div w:id="488520421">
      <w:marLeft w:val="0"/>
      <w:marRight w:val="0"/>
      <w:marTop w:val="0"/>
      <w:marBottom w:val="0"/>
      <w:divBdr>
        <w:top w:val="none" w:sz="0" w:space="0" w:color="auto"/>
        <w:left w:val="none" w:sz="0" w:space="0" w:color="auto"/>
        <w:bottom w:val="none" w:sz="0" w:space="0" w:color="auto"/>
        <w:right w:val="none" w:sz="0" w:space="0" w:color="auto"/>
      </w:divBdr>
    </w:div>
    <w:div w:id="488520422">
      <w:marLeft w:val="0"/>
      <w:marRight w:val="0"/>
      <w:marTop w:val="0"/>
      <w:marBottom w:val="0"/>
      <w:divBdr>
        <w:top w:val="none" w:sz="0" w:space="0" w:color="auto"/>
        <w:left w:val="none" w:sz="0" w:space="0" w:color="auto"/>
        <w:bottom w:val="none" w:sz="0" w:space="0" w:color="auto"/>
        <w:right w:val="none" w:sz="0" w:space="0" w:color="auto"/>
      </w:divBdr>
    </w:div>
    <w:div w:id="488520423">
      <w:marLeft w:val="0"/>
      <w:marRight w:val="0"/>
      <w:marTop w:val="0"/>
      <w:marBottom w:val="0"/>
      <w:divBdr>
        <w:top w:val="none" w:sz="0" w:space="0" w:color="auto"/>
        <w:left w:val="none" w:sz="0" w:space="0" w:color="auto"/>
        <w:bottom w:val="none" w:sz="0" w:space="0" w:color="auto"/>
        <w:right w:val="none" w:sz="0" w:space="0" w:color="auto"/>
      </w:divBdr>
    </w:div>
    <w:div w:id="488520424">
      <w:marLeft w:val="0"/>
      <w:marRight w:val="0"/>
      <w:marTop w:val="0"/>
      <w:marBottom w:val="0"/>
      <w:divBdr>
        <w:top w:val="none" w:sz="0" w:space="0" w:color="auto"/>
        <w:left w:val="none" w:sz="0" w:space="0" w:color="auto"/>
        <w:bottom w:val="none" w:sz="0" w:space="0" w:color="auto"/>
        <w:right w:val="none" w:sz="0" w:space="0" w:color="auto"/>
      </w:divBdr>
    </w:div>
    <w:div w:id="488520425">
      <w:marLeft w:val="0"/>
      <w:marRight w:val="0"/>
      <w:marTop w:val="0"/>
      <w:marBottom w:val="0"/>
      <w:divBdr>
        <w:top w:val="none" w:sz="0" w:space="0" w:color="auto"/>
        <w:left w:val="none" w:sz="0" w:space="0" w:color="auto"/>
        <w:bottom w:val="none" w:sz="0" w:space="0" w:color="auto"/>
        <w:right w:val="none" w:sz="0" w:space="0" w:color="auto"/>
      </w:divBdr>
    </w:div>
    <w:div w:id="488520426">
      <w:marLeft w:val="0"/>
      <w:marRight w:val="0"/>
      <w:marTop w:val="0"/>
      <w:marBottom w:val="0"/>
      <w:divBdr>
        <w:top w:val="none" w:sz="0" w:space="0" w:color="auto"/>
        <w:left w:val="none" w:sz="0" w:space="0" w:color="auto"/>
        <w:bottom w:val="none" w:sz="0" w:space="0" w:color="auto"/>
        <w:right w:val="none" w:sz="0" w:space="0" w:color="auto"/>
      </w:divBdr>
    </w:div>
    <w:div w:id="488520427">
      <w:marLeft w:val="0"/>
      <w:marRight w:val="0"/>
      <w:marTop w:val="0"/>
      <w:marBottom w:val="0"/>
      <w:divBdr>
        <w:top w:val="none" w:sz="0" w:space="0" w:color="auto"/>
        <w:left w:val="none" w:sz="0" w:space="0" w:color="auto"/>
        <w:bottom w:val="none" w:sz="0" w:space="0" w:color="auto"/>
        <w:right w:val="none" w:sz="0" w:space="0" w:color="auto"/>
      </w:divBdr>
    </w:div>
    <w:div w:id="488520428">
      <w:marLeft w:val="0"/>
      <w:marRight w:val="0"/>
      <w:marTop w:val="0"/>
      <w:marBottom w:val="0"/>
      <w:divBdr>
        <w:top w:val="none" w:sz="0" w:space="0" w:color="auto"/>
        <w:left w:val="none" w:sz="0" w:space="0" w:color="auto"/>
        <w:bottom w:val="none" w:sz="0" w:space="0" w:color="auto"/>
        <w:right w:val="none" w:sz="0" w:space="0" w:color="auto"/>
      </w:divBdr>
    </w:div>
    <w:div w:id="507448447">
      <w:bodyDiv w:val="1"/>
      <w:marLeft w:val="0"/>
      <w:marRight w:val="0"/>
      <w:marTop w:val="0"/>
      <w:marBottom w:val="0"/>
      <w:divBdr>
        <w:top w:val="none" w:sz="0" w:space="0" w:color="auto"/>
        <w:left w:val="none" w:sz="0" w:space="0" w:color="auto"/>
        <w:bottom w:val="none" w:sz="0" w:space="0" w:color="auto"/>
        <w:right w:val="none" w:sz="0" w:space="0" w:color="auto"/>
      </w:divBdr>
    </w:div>
    <w:div w:id="516507019">
      <w:bodyDiv w:val="1"/>
      <w:marLeft w:val="0"/>
      <w:marRight w:val="0"/>
      <w:marTop w:val="0"/>
      <w:marBottom w:val="0"/>
      <w:divBdr>
        <w:top w:val="none" w:sz="0" w:space="0" w:color="auto"/>
        <w:left w:val="none" w:sz="0" w:space="0" w:color="auto"/>
        <w:bottom w:val="none" w:sz="0" w:space="0" w:color="auto"/>
        <w:right w:val="none" w:sz="0" w:space="0" w:color="auto"/>
      </w:divBdr>
      <w:divsChild>
        <w:div w:id="788550415">
          <w:marLeft w:val="-2400"/>
          <w:marRight w:val="-480"/>
          <w:marTop w:val="0"/>
          <w:marBottom w:val="0"/>
          <w:divBdr>
            <w:top w:val="none" w:sz="0" w:space="0" w:color="auto"/>
            <w:left w:val="none" w:sz="0" w:space="0" w:color="auto"/>
            <w:bottom w:val="none" w:sz="0" w:space="0" w:color="auto"/>
            <w:right w:val="none" w:sz="0" w:space="0" w:color="auto"/>
          </w:divBdr>
        </w:div>
        <w:div w:id="2001230815">
          <w:marLeft w:val="-2400"/>
          <w:marRight w:val="-480"/>
          <w:marTop w:val="0"/>
          <w:marBottom w:val="0"/>
          <w:divBdr>
            <w:top w:val="none" w:sz="0" w:space="0" w:color="auto"/>
            <w:left w:val="none" w:sz="0" w:space="0" w:color="auto"/>
            <w:bottom w:val="none" w:sz="0" w:space="0" w:color="auto"/>
            <w:right w:val="none" w:sz="0" w:space="0" w:color="auto"/>
          </w:divBdr>
        </w:div>
        <w:div w:id="398140143">
          <w:marLeft w:val="-2400"/>
          <w:marRight w:val="-480"/>
          <w:marTop w:val="0"/>
          <w:marBottom w:val="0"/>
          <w:divBdr>
            <w:top w:val="none" w:sz="0" w:space="0" w:color="auto"/>
            <w:left w:val="none" w:sz="0" w:space="0" w:color="auto"/>
            <w:bottom w:val="none" w:sz="0" w:space="0" w:color="auto"/>
            <w:right w:val="none" w:sz="0" w:space="0" w:color="auto"/>
          </w:divBdr>
        </w:div>
        <w:div w:id="854225046">
          <w:marLeft w:val="-2400"/>
          <w:marRight w:val="-480"/>
          <w:marTop w:val="0"/>
          <w:marBottom w:val="0"/>
          <w:divBdr>
            <w:top w:val="none" w:sz="0" w:space="0" w:color="auto"/>
            <w:left w:val="none" w:sz="0" w:space="0" w:color="auto"/>
            <w:bottom w:val="none" w:sz="0" w:space="0" w:color="auto"/>
            <w:right w:val="none" w:sz="0" w:space="0" w:color="auto"/>
          </w:divBdr>
        </w:div>
        <w:div w:id="1585411218">
          <w:marLeft w:val="-2400"/>
          <w:marRight w:val="-480"/>
          <w:marTop w:val="0"/>
          <w:marBottom w:val="0"/>
          <w:divBdr>
            <w:top w:val="none" w:sz="0" w:space="0" w:color="auto"/>
            <w:left w:val="none" w:sz="0" w:space="0" w:color="auto"/>
            <w:bottom w:val="none" w:sz="0" w:space="0" w:color="auto"/>
            <w:right w:val="none" w:sz="0" w:space="0" w:color="auto"/>
          </w:divBdr>
        </w:div>
        <w:div w:id="540410069">
          <w:marLeft w:val="-2400"/>
          <w:marRight w:val="-480"/>
          <w:marTop w:val="0"/>
          <w:marBottom w:val="0"/>
          <w:divBdr>
            <w:top w:val="none" w:sz="0" w:space="0" w:color="auto"/>
            <w:left w:val="none" w:sz="0" w:space="0" w:color="auto"/>
            <w:bottom w:val="none" w:sz="0" w:space="0" w:color="auto"/>
            <w:right w:val="none" w:sz="0" w:space="0" w:color="auto"/>
          </w:divBdr>
        </w:div>
        <w:div w:id="1711954155">
          <w:marLeft w:val="-2400"/>
          <w:marRight w:val="-480"/>
          <w:marTop w:val="0"/>
          <w:marBottom w:val="0"/>
          <w:divBdr>
            <w:top w:val="none" w:sz="0" w:space="0" w:color="auto"/>
            <w:left w:val="none" w:sz="0" w:space="0" w:color="auto"/>
            <w:bottom w:val="none" w:sz="0" w:space="0" w:color="auto"/>
            <w:right w:val="none" w:sz="0" w:space="0" w:color="auto"/>
          </w:divBdr>
        </w:div>
        <w:div w:id="1262027452">
          <w:marLeft w:val="-2400"/>
          <w:marRight w:val="-480"/>
          <w:marTop w:val="0"/>
          <w:marBottom w:val="0"/>
          <w:divBdr>
            <w:top w:val="none" w:sz="0" w:space="0" w:color="auto"/>
            <w:left w:val="none" w:sz="0" w:space="0" w:color="auto"/>
            <w:bottom w:val="none" w:sz="0" w:space="0" w:color="auto"/>
            <w:right w:val="none" w:sz="0" w:space="0" w:color="auto"/>
          </w:divBdr>
        </w:div>
        <w:div w:id="1967394720">
          <w:marLeft w:val="-2400"/>
          <w:marRight w:val="-480"/>
          <w:marTop w:val="0"/>
          <w:marBottom w:val="0"/>
          <w:divBdr>
            <w:top w:val="none" w:sz="0" w:space="0" w:color="auto"/>
            <w:left w:val="none" w:sz="0" w:space="0" w:color="auto"/>
            <w:bottom w:val="none" w:sz="0" w:space="0" w:color="auto"/>
            <w:right w:val="none" w:sz="0" w:space="0" w:color="auto"/>
          </w:divBdr>
        </w:div>
        <w:div w:id="206531973">
          <w:marLeft w:val="-2400"/>
          <w:marRight w:val="-480"/>
          <w:marTop w:val="0"/>
          <w:marBottom w:val="0"/>
          <w:divBdr>
            <w:top w:val="none" w:sz="0" w:space="0" w:color="auto"/>
            <w:left w:val="none" w:sz="0" w:space="0" w:color="auto"/>
            <w:bottom w:val="none" w:sz="0" w:space="0" w:color="auto"/>
            <w:right w:val="none" w:sz="0" w:space="0" w:color="auto"/>
          </w:divBdr>
        </w:div>
        <w:div w:id="789275469">
          <w:marLeft w:val="-2400"/>
          <w:marRight w:val="-480"/>
          <w:marTop w:val="0"/>
          <w:marBottom w:val="0"/>
          <w:divBdr>
            <w:top w:val="none" w:sz="0" w:space="0" w:color="auto"/>
            <w:left w:val="none" w:sz="0" w:space="0" w:color="auto"/>
            <w:bottom w:val="none" w:sz="0" w:space="0" w:color="auto"/>
            <w:right w:val="none" w:sz="0" w:space="0" w:color="auto"/>
          </w:divBdr>
        </w:div>
      </w:divsChild>
    </w:div>
    <w:div w:id="685407805">
      <w:bodyDiv w:val="1"/>
      <w:marLeft w:val="0"/>
      <w:marRight w:val="0"/>
      <w:marTop w:val="0"/>
      <w:marBottom w:val="0"/>
      <w:divBdr>
        <w:top w:val="none" w:sz="0" w:space="0" w:color="auto"/>
        <w:left w:val="none" w:sz="0" w:space="0" w:color="auto"/>
        <w:bottom w:val="none" w:sz="0" w:space="0" w:color="auto"/>
        <w:right w:val="none" w:sz="0" w:space="0" w:color="auto"/>
      </w:divBdr>
    </w:div>
    <w:div w:id="842360798">
      <w:bodyDiv w:val="1"/>
      <w:marLeft w:val="0"/>
      <w:marRight w:val="0"/>
      <w:marTop w:val="0"/>
      <w:marBottom w:val="0"/>
      <w:divBdr>
        <w:top w:val="none" w:sz="0" w:space="0" w:color="auto"/>
        <w:left w:val="none" w:sz="0" w:space="0" w:color="auto"/>
        <w:bottom w:val="none" w:sz="0" w:space="0" w:color="auto"/>
        <w:right w:val="none" w:sz="0" w:space="0" w:color="auto"/>
      </w:divBdr>
    </w:div>
    <w:div w:id="1110929439">
      <w:bodyDiv w:val="1"/>
      <w:marLeft w:val="0"/>
      <w:marRight w:val="0"/>
      <w:marTop w:val="0"/>
      <w:marBottom w:val="0"/>
      <w:divBdr>
        <w:top w:val="none" w:sz="0" w:space="0" w:color="auto"/>
        <w:left w:val="none" w:sz="0" w:space="0" w:color="auto"/>
        <w:bottom w:val="none" w:sz="0" w:space="0" w:color="auto"/>
        <w:right w:val="none" w:sz="0" w:space="0" w:color="auto"/>
      </w:divBdr>
    </w:div>
    <w:div w:id="1218467958">
      <w:bodyDiv w:val="1"/>
      <w:marLeft w:val="0"/>
      <w:marRight w:val="0"/>
      <w:marTop w:val="0"/>
      <w:marBottom w:val="0"/>
      <w:divBdr>
        <w:top w:val="none" w:sz="0" w:space="0" w:color="auto"/>
        <w:left w:val="none" w:sz="0" w:space="0" w:color="auto"/>
        <w:bottom w:val="none" w:sz="0" w:space="0" w:color="auto"/>
        <w:right w:val="none" w:sz="0" w:space="0" w:color="auto"/>
      </w:divBdr>
    </w:div>
    <w:div w:id="1277718701">
      <w:bodyDiv w:val="1"/>
      <w:marLeft w:val="0"/>
      <w:marRight w:val="0"/>
      <w:marTop w:val="0"/>
      <w:marBottom w:val="0"/>
      <w:divBdr>
        <w:top w:val="none" w:sz="0" w:space="0" w:color="auto"/>
        <w:left w:val="none" w:sz="0" w:space="0" w:color="auto"/>
        <w:bottom w:val="none" w:sz="0" w:space="0" w:color="auto"/>
        <w:right w:val="none" w:sz="0" w:space="0" w:color="auto"/>
      </w:divBdr>
    </w:div>
    <w:div w:id="1370838619">
      <w:bodyDiv w:val="1"/>
      <w:marLeft w:val="0"/>
      <w:marRight w:val="0"/>
      <w:marTop w:val="0"/>
      <w:marBottom w:val="0"/>
      <w:divBdr>
        <w:top w:val="none" w:sz="0" w:space="0" w:color="auto"/>
        <w:left w:val="none" w:sz="0" w:space="0" w:color="auto"/>
        <w:bottom w:val="none" w:sz="0" w:space="0" w:color="auto"/>
        <w:right w:val="none" w:sz="0" w:space="0" w:color="auto"/>
      </w:divBdr>
    </w:div>
    <w:div w:id="1950818304">
      <w:bodyDiv w:val="1"/>
      <w:marLeft w:val="0"/>
      <w:marRight w:val="0"/>
      <w:marTop w:val="0"/>
      <w:marBottom w:val="0"/>
      <w:divBdr>
        <w:top w:val="none" w:sz="0" w:space="0" w:color="auto"/>
        <w:left w:val="none" w:sz="0" w:space="0" w:color="auto"/>
        <w:bottom w:val="none" w:sz="0" w:space="0" w:color="auto"/>
        <w:right w:val="none" w:sz="0" w:space="0" w:color="auto"/>
      </w:divBdr>
    </w:div>
    <w:div w:id="2066222003">
      <w:bodyDiv w:val="1"/>
      <w:marLeft w:val="0"/>
      <w:marRight w:val="0"/>
      <w:marTop w:val="0"/>
      <w:marBottom w:val="0"/>
      <w:divBdr>
        <w:top w:val="none" w:sz="0" w:space="0" w:color="auto"/>
        <w:left w:val="none" w:sz="0" w:space="0" w:color="auto"/>
        <w:bottom w:val="none" w:sz="0" w:space="0" w:color="auto"/>
        <w:right w:val="none" w:sz="0" w:space="0" w:color="auto"/>
      </w:divBdr>
    </w:div>
    <w:div w:id="21249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Zamowienia%20publiczne\ZP\ZP%20TRYBY%20Postepowania\siwz\siwz_instrukcja_AZP.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1E07-BDDA-410A-AFA8-D69F2F32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E:\Zamowienia publiczne\ZP\ZP TRYBY Postepowania\siwz\siwz_instrukcja_AZP.dotx</Template>
  <TotalTime>13</TotalTime>
  <Pages>40</Pages>
  <Words>15203</Words>
  <Characters>91218</Characters>
  <Application>Microsoft Office Word</Application>
  <DocSecurity>0</DocSecurity>
  <Lines>760</Lines>
  <Paragraphs>212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IBD</Company>
  <LinksUpToDate>false</LinksUpToDate>
  <CharactersWithSpaces>106209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Jrawa</dc:creator>
  <cp:lastModifiedBy>Autor</cp:lastModifiedBy>
  <cp:revision>4</cp:revision>
  <cp:lastPrinted>2025-02-04T18:36:00Z</cp:lastPrinted>
  <dcterms:created xsi:type="dcterms:W3CDTF">2025-04-14T18:18:00Z</dcterms:created>
  <dcterms:modified xsi:type="dcterms:W3CDTF">2025-04-14T19:03:00Z</dcterms:modified>
</cp:coreProperties>
</file>