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DD9" w14:textId="013E2916" w:rsidR="0064718A" w:rsidRPr="00762CDA" w:rsidRDefault="00BB3F23" w:rsidP="0064718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62CDA">
        <w:rPr>
          <w:rFonts w:asciiTheme="majorHAnsi" w:hAnsiTheme="majorHAnsi" w:cstheme="majorHAnsi"/>
          <w:b/>
          <w:sz w:val="32"/>
          <w:szCs w:val="32"/>
        </w:rPr>
        <w:t xml:space="preserve">Szacowanie </w:t>
      </w:r>
      <w:r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wartości</w:t>
      </w:r>
      <w:r w:rsidR="0064718A"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w zakresie produkcji i </w:t>
      </w:r>
      <w:r w:rsidR="003D2A06" w:rsidRPr="003D2A0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sukcesywnej</w:t>
      </w:r>
      <w:r w:rsidR="0088004F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</w:t>
      </w:r>
      <w:r w:rsidR="003D2A06" w:rsidRP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dostaw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y</w:t>
      </w:r>
      <w:r w:rsidR="008A06C3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apaszek i pasów kontuszowych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dla Muzeum Zamkowego w Malborku</w:t>
      </w:r>
      <w:ins w:id="0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24"/>
            <w:szCs w:val="24"/>
          </w:rPr>
          <w:t xml:space="preserve"> </w:t>
        </w:r>
      </w:ins>
    </w:p>
    <w:p w14:paraId="5AE027EE" w14:textId="77777777" w:rsidR="0064718A" w:rsidRPr="00762CDA" w:rsidRDefault="0064718A" w:rsidP="003A3462">
      <w:pPr>
        <w:rPr>
          <w:rFonts w:asciiTheme="majorHAnsi" w:hAnsiTheme="majorHAnsi" w:cstheme="majorHAnsi"/>
        </w:rPr>
      </w:pPr>
    </w:p>
    <w:p w14:paraId="6468B717" w14:textId="6E018C52" w:rsidR="0064718A" w:rsidRPr="00CD213D" w:rsidRDefault="0064718A" w:rsidP="003A3462">
      <w:pPr>
        <w:rPr>
          <w:rFonts w:cstheme="minorHAnsi"/>
        </w:rPr>
      </w:pPr>
      <w:r w:rsidRPr="00CD213D">
        <w:rPr>
          <w:rFonts w:cstheme="minorHAnsi"/>
        </w:rPr>
        <w:t>Wstępna specyfikacja:</w:t>
      </w:r>
    </w:p>
    <w:p w14:paraId="298C6CE3" w14:textId="7A3FFC36" w:rsidR="00E666C4" w:rsidRPr="00CD213D" w:rsidRDefault="00CF0067" w:rsidP="00BA52DE">
      <w:pPr>
        <w:pStyle w:val="Akapitzlist"/>
        <w:numPr>
          <w:ilvl w:val="0"/>
          <w:numId w:val="3"/>
        </w:numPr>
        <w:spacing w:line="276" w:lineRule="auto"/>
        <w:ind w:left="284" w:hanging="283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Zakładka tkana</w:t>
      </w:r>
      <w:r w:rsidR="00FC3E5E" w:rsidRPr="00CD213D">
        <w:rPr>
          <w:rFonts w:cstheme="minorHAnsi"/>
          <w:b/>
          <w:bCs/>
        </w:rPr>
        <w:t>:</w:t>
      </w:r>
    </w:p>
    <w:p w14:paraId="542850CC" w14:textId="6F1B15B2" w:rsidR="00DE559E" w:rsidRPr="00CD213D" w:rsidRDefault="008A06C3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F0067">
        <w:rPr>
          <w:rFonts w:cstheme="minorHAnsi"/>
          <w:sz w:val="24"/>
          <w:szCs w:val="24"/>
        </w:rPr>
        <w:t>kanina 100% PE tkana na krośnie żakardowym o wysokiej rozdzielczości</w:t>
      </w:r>
      <w:r>
        <w:rPr>
          <w:rFonts w:cstheme="minorHAnsi"/>
          <w:sz w:val="24"/>
          <w:szCs w:val="24"/>
        </w:rPr>
        <w:t xml:space="preserve"> ( 72 osnowy na 1 cm ),</w:t>
      </w:r>
    </w:p>
    <w:p w14:paraId="29B07A00" w14:textId="43063CCA" w:rsidR="00DE559E" w:rsidRPr="00CD213D" w:rsidRDefault="008A06C3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wymiary</w:t>
      </w:r>
      <w:r w:rsidR="00CF0067">
        <w:rPr>
          <w:rFonts w:cstheme="minorHAnsi"/>
          <w:color w:val="000000" w:themeColor="text1"/>
          <w:sz w:val="24"/>
          <w:szCs w:val="24"/>
        </w:rPr>
        <w:t xml:space="preserve"> 5x23cm +/-5%</w:t>
      </w:r>
      <w:r>
        <w:rPr>
          <w:rFonts w:cstheme="minorHAnsi"/>
          <w:color w:val="000000" w:themeColor="text1"/>
          <w:sz w:val="24"/>
          <w:szCs w:val="24"/>
        </w:rPr>
        <w:t>,</w:t>
      </w:r>
    </w:p>
    <w:p w14:paraId="72452E4F" w14:textId="6039E7FA" w:rsidR="00DE559E" w:rsidRPr="00CD213D" w:rsidRDefault="008A06C3" w:rsidP="00540723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F0067">
        <w:rPr>
          <w:rFonts w:cstheme="minorHAnsi"/>
          <w:sz w:val="24"/>
          <w:szCs w:val="24"/>
        </w:rPr>
        <w:t>ekturowa wk</w:t>
      </w:r>
      <w:r w:rsidR="002B765A">
        <w:rPr>
          <w:rFonts w:cstheme="minorHAnsi"/>
          <w:sz w:val="24"/>
          <w:szCs w:val="24"/>
        </w:rPr>
        <w:t>ł</w:t>
      </w:r>
      <w:r w:rsidR="00CF0067">
        <w:rPr>
          <w:rFonts w:cstheme="minorHAnsi"/>
          <w:sz w:val="24"/>
          <w:szCs w:val="24"/>
        </w:rPr>
        <w:t>adka informacyjna z opisem o wymiarach 5x23 cm,</w:t>
      </w:r>
    </w:p>
    <w:p w14:paraId="16D2C74C" w14:textId="1F565A21" w:rsidR="00DE559E" w:rsidRPr="00CD213D" w:rsidRDefault="008A06C3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CF0067">
        <w:rPr>
          <w:rFonts w:cstheme="minorHAnsi"/>
          <w:sz w:val="24"/>
          <w:szCs w:val="24"/>
        </w:rPr>
        <w:t>tykieta  tekturowa z wizerunkiem i logotypem MZM o wymiarach 5x5,50 cm</w:t>
      </w:r>
      <w:r w:rsidR="0066608B">
        <w:rPr>
          <w:rFonts w:cstheme="minorHAnsi"/>
          <w:sz w:val="24"/>
          <w:szCs w:val="24"/>
        </w:rPr>
        <w:t>, umieszczona u góry w dwóch językach,</w:t>
      </w:r>
    </w:p>
    <w:p w14:paraId="1B01B0C7" w14:textId="2DFC6685" w:rsidR="008E30B3" w:rsidRPr="0066608B" w:rsidRDefault="008E30B3" w:rsidP="0066608B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cstheme="minorHAnsi"/>
        </w:rPr>
      </w:pPr>
      <w:r w:rsidRPr="0066608B">
        <w:rPr>
          <w:rFonts w:cstheme="minorHAnsi"/>
        </w:rPr>
        <w:t>minimalna ilość z</w:t>
      </w:r>
      <w:r w:rsidR="0066608B">
        <w:rPr>
          <w:rFonts w:cstheme="minorHAnsi"/>
        </w:rPr>
        <w:t xml:space="preserve"> projektu</w:t>
      </w:r>
      <w:r w:rsidRPr="0066608B">
        <w:rPr>
          <w:rFonts w:cstheme="minorHAnsi"/>
        </w:rPr>
        <w:t xml:space="preserve"> </w:t>
      </w:r>
      <w:r w:rsidR="0066608B">
        <w:rPr>
          <w:rFonts w:cstheme="minorHAnsi"/>
        </w:rPr>
        <w:t>15</w:t>
      </w:r>
      <w:r w:rsidR="00CD213D" w:rsidRPr="0066608B">
        <w:rPr>
          <w:rFonts w:cstheme="minorHAnsi"/>
        </w:rPr>
        <w:t>0</w:t>
      </w:r>
      <w:r w:rsidRPr="0066608B">
        <w:rPr>
          <w:rFonts w:cstheme="minorHAnsi"/>
        </w:rPr>
        <w:t>0 sztuk</w:t>
      </w:r>
      <w:r w:rsidRPr="0066608B">
        <w:rPr>
          <w:rFonts w:cstheme="minorHAnsi"/>
          <w:sz w:val="24"/>
          <w:szCs w:val="24"/>
        </w:rPr>
        <w:t>,</w:t>
      </w:r>
    </w:p>
    <w:p w14:paraId="37B78508" w14:textId="5167AEE6" w:rsidR="00DE559E" w:rsidRPr="00662457" w:rsidRDefault="0088004F" w:rsidP="00662457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cstheme="minorHAnsi"/>
        </w:rPr>
      </w:pPr>
      <w:r w:rsidRPr="00CD213D">
        <w:rPr>
          <w:rFonts w:cstheme="minorHAnsi"/>
        </w:rPr>
        <w:t xml:space="preserve">do </w:t>
      </w:r>
      <w:r w:rsidR="0066608B">
        <w:rPr>
          <w:rFonts w:cstheme="minorHAnsi"/>
        </w:rPr>
        <w:t>5</w:t>
      </w:r>
      <w:r w:rsidR="00DE559E" w:rsidRPr="00CD213D">
        <w:rPr>
          <w:rFonts w:cstheme="minorHAnsi"/>
        </w:rPr>
        <w:t xml:space="preserve"> </w:t>
      </w:r>
      <w:r w:rsidR="008E30B3" w:rsidRPr="00CD213D">
        <w:rPr>
          <w:rFonts w:cstheme="minorHAnsi"/>
        </w:rPr>
        <w:t>projektów graficznych.</w:t>
      </w:r>
    </w:p>
    <w:p w14:paraId="024D5D7D" w14:textId="54FC319E" w:rsidR="00FC3E5E" w:rsidRPr="00CD213D" w:rsidRDefault="0066608B" w:rsidP="008A06C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Portfelik tkany</w:t>
      </w:r>
      <w:r w:rsidR="00FC3E5E" w:rsidRPr="00CD213D">
        <w:rPr>
          <w:rFonts w:cstheme="minorHAnsi"/>
          <w:b/>
          <w:bCs/>
          <w:sz w:val="24"/>
          <w:szCs w:val="24"/>
        </w:rPr>
        <w:t>:</w:t>
      </w:r>
      <w:r w:rsidR="00DE559E" w:rsidRPr="00CD213D">
        <w:rPr>
          <w:rFonts w:cstheme="minorHAnsi"/>
          <w:b/>
          <w:bCs/>
          <w:sz w:val="24"/>
          <w:szCs w:val="24"/>
        </w:rPr>
        <w:t xml:space="preserve"> </w:t>
      </w:r>
    </w:p>
    <w:p w14:paraId="0B680418" w14:textId="66CB9155" w:rsidR="00CD213D" w:rsidRPr="00CD213D" w:rsidRDefault="008A06C3" w:rsidP="00CD213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6608B">
        <w:rPr>
          <w:rFonts w:cstheme="minorHAnsi"/>
          <w:sz w:val="24"/>
          <w:szCs w:val="24"/>
        </w:rPr>
        <w:t>ymiary 10x15 cm +/-5%</w:t>
      </w:r>
    </w:p>
    <w:p w14:paraId="7D2EB706" w14:textId="31857BAC" w:rsidR="0066608B" w:rsidRPr="008A06C3" w:rsidRDefault="008A06C3" w:rsidP="008A06C3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66608B">
        <w:rPr>
          <w:rFonts w:cstheme="minorHAnsi"/>
          <w:sz w:val="24"/>
          <w:szCs w:val="24"/>
        </w:rPr>
        <w:t>kanina 100% PE tkana na krośnie żakardowym o wysokiej rozdzielczości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( 72 osnowy na 1 cm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</w:p>
    <w:p w14:paraId="3071C3A4" w14:textId="7B198F8B" w:rsidR="00CD213D" w:rsidRPr="00CD213D" w:rsidRDefault="008A06C3" w:rsidP="00CD213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6608B">
        <w:rPr>
          <w:rFonts w:cstheme="minorHAnsi"/>
          <w:sz w:val="24"/>
          <w:szCs w:val="24"/>
        </w:rPr>
        <w:t>ortfelik zamykany na zamek błyskawiczny z pętelką do zawieszenia,</w:t>
      </w:r>
    </w:p>
    <w:p w14:paraId="71AD087D" w14:textId="3D2BC793" w:rsidR="00CD213D" w:rsidRPr="005A5BBA" w:rsidRDefault="00CD213D" w:rsidP="00CD213D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CD213D">
        <w:rPr>
          <w:rFonts w:cstheme="minorHAnsi"/>
        </w:rPr>
        <w:t xml:space="preserve">minimalna ilość ze wzoru </w:t>
      </w:r>
      <w:r w:rsidR="0066608B">
        <w:rPr>
          <w:rFonts w:cstheme="minorHAnsi"/>
        </w:rPr>
        <w:t>5</w:t>
      </w:r>
      <w:r w:rsidRPr="00CD213D">
        <w:rPr>
          <w:rFonts w:cstheme="minorHAnsi"/>
        </w:rPr>
        <w:t xml:space="preserve">00 sztuk, </w:t>
      </w:r>
      <w:r w:rsidRPr="00CD213D">
        <w:rPr>
          <w:rFonts w:cstheme="minorHAnsi"/>
          <w:sz w:val="24"/>
          <w:szCs w:val="24"/>
        </w:rPr>
        <w:t>(wielokrotność),</w:t>
      </w:r>
    </w:p>
    <w:p w14:paraId="5394287E" w14:textId="1698D30F" w:rsidR="005A5BBA" w:rsidRPr="00CD213D" w:rsidRDefault="005A5BBA" w:rsidP="00CD213D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projekt po stronie wykonawcy,</w:t>
      </w:r>
    </w:p>
    <w:p w14:paraId="675D8FF1" w14:textId="46F5B7BC" w:rsidR="00CD213D" w:rsidRDefault="00CD213D" w:rsidP="00CD213D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CD213D">
        <w:rPr>
          <w:rFonts w:cstheme="minorHAnsi"/>
        </w:rPr>
        <w:t xml:space="preserve">do </w:t>
      </w:r>
      <w:r w:rsidR="0066608B">
        <w:rPr>
          <w:rFonts w:cstheme="minorHAnsi"/>
        </w:rPr>
        <w:t>3</w:t>
      </w:r>
      <w:r w:rsidRPr="00CD213D">
        <w:rPr>
          <w:rFonts w:cstheme="minorHAnsi"/>
        </w:rPr>
        <w:t xml:space="preserve"> projektów graficznych.</w:t>
      </w:r>
    </w:p>
    <w:p w14:paraId="3A945E26" w14:textId="110E81F9" w:rsidR="008A06C3" w:rsidRDefault="008A06C3" w:rsidP="008A06C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8A06C3">
        <w:rPr>
          <w:rFonts w:cstheme="minorHAnsi"/>
          <w:b/>
          <w:bCs/>
          <w:sz w:val="24"/>
          <w:szCs w:val="24"/>
        </w:rPr>
        <w:t>Notes w okładce tkanej</w:t>
      </w:r>
      <w:r>
        <w:rPr>
          <w:rFonts w:cstheme="minorHAnsi"/>
          <w:b/>
          <w:bCs/>
          <w:sz w:val="24"/>
          <w:szCs w:val="24"/>
        </w:rPr>
        <w:t>:</w:t>
      </w:r>
    </w:p>
    <w:p w14:paraId="749CD970" w14:textId="153AC8BE" w:rsidR="008A06C3" w:rsidRDefault="008A06C3" w:rsidP="008A06C3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8A06C3">
        <w:rPr>
          <w:rFonts w:cstheme="minorHAnsi"/>
          <w:sz w:val="24"/>
          <w:szCs w:val="24"/>
        </w:rPr>
        <w:t>ymiary:</w:t>
      </w:r>
      <w:r>
        <w:rPr>
          <w:rFonts w:cstheme="minorHAnsi"/>
          <w:sz w:val="24"/>
          <w:szCs w:val="24"/>
        </w:rPr>
        <w:t xml:space="preserve"> 10x15 cm +/-5%</w:t>
      </w:r>
    </w:p>
    <w:p w14:paraId="0B35D6D3" w14:textId="1BF22F17" w:rsidR="008A06C3" w:rsidRPr="008A06C3" w:rsidRDefault="008A06C3" w:rsidP="008A06C3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kanina 100% PE tkana na krośnie żakardowym o wysokiej rozdzielczości ( 72 osnowy na 1 cm ),</w:t>
      </w:r>
    </w:p>
    <w:p w14:paraId="124119B6" w14:textId="77777777" w:rsidR="008A06C3" w:rsidRPr="005A5BBA" w:rsidRDefault="008A06C3" w:rsidP="008A06C3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CD213D">
        <w:rPr>
          <w:rFonts w:cstheme="minorHAnsi"/>
        </w:rPr>
        <w:t xml:space="preserve">minimalna ilość ze wzoru </w:t>
      </w:r>
      <w:r>
        <w:rPr>
          <w:rFonts w:cstheme="minorHAnsi"/>
        </w:rPr>
        <w:t>5</w:t>
      </w:r>
      <w:r w:rsidRPr="00CD213D">
        <w:rPr>
          <w:rFonts w:cstheme="minorHAnsi"/>
        </w:rPr>
        <w:t xml:space="preserve">00 sztuk, </w:t>
      </w:r>
      <w:r w:rsidRPr="00CD213D">
        <w:rPr>
          <w:rFonts w:cstheme="minorHAnsi"/>
          <w:sz w:val="24"/>
          <w:szCs w:val="24"/>
        </w:rPr>
        <w:t>(wielokrotność),</w:t>
      </w:r>
    </w:p>
    <w:p w14:paraId="66840693" w14:textId="77777777" w:rsidR="008A06C3" w:rsidRPr="00CD213D" w:rsidRDefault="008A06C3" w:rsidP="008A06C3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projekt po stronie wykonawcy,</w:t>
      </w:r>
    </w:p>
    <w:p w14:paraId="2F90420B" w14:textId="1DA915EF" w:rsidR="008A06C3" w:rsidRPr="008A06C3" w:rsidRDefault="008A06C3" w:rsidP="008A06C3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CD213D">
        <w:rPr>
          <w:rFonts w:cstheme="minorHAnsi"/>
        </w:rPr>
        <w:t xml:space="preserve">do </w:t>
      </w:r>
      <w:r>
        <w:rPr>
          <w:rFonts w:cstheme="minorHAnsi"/>
        </w:rPr>
        <w:t>3</w:t>
      </w:r>
      <w:r w:rsidRPr="00CD213D">
        <w:rPr>
          <w:rFonts w:cstheme="minorHAnsi"/>
        </w:rPr>
        <w:t xml:space="preserve"> projektów graficznych.</w:t>
      </w:r>
    </w:p>
    <w:p w14:paraId="7C1A994B" w14:textId="63AA839F" w:rsidR="008A06C3" w:rsidRDefault="008A06C3" w:rsidP="008A06C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Bieżnik pas kontuszowy:</w:t>
      </w:r>
    </w:p>
    <w:p w14:paraId="1F884979" w14:textId="616323B9" w:rsidR="00BD254B" w:rsidRPr="00BD254B" w:rsidRDefault="00BD254B" w:rsidP="00BD254B">
      <w:pPr>
        <w:pStyle w:val="Akapitzlist"/>
        <w:numPr>
          <w:ilvl w:val="0"/>
          <w:numId w:val="30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BD254B">
        <w:rPr>
          <w:rFonts w:cstheme="minorHAnsi"/>
          <w:sz w:val="24"/>
          <w:szCs w:val="24"/>
        </w:rPr>
        <w:t>ymiar: 30x220 cm z frędzlami</w:t>
      </w:r>
      <w:r>
        <w:rPr>
          <w:rFonts w:cstheme="minorHAnsi"/>
          <w:sz w:val="24"/>
          <w:szCs w:val="24"/>
        </w:rPr>
        <w:t>,</w:t>
      </w:r>
    </w:p>
    <w:p w14:paraId="7A82FE24" w14:textId="77777777" w:rsidR="008A06C3" w:rsidRPr="008A06C3" w:rsidRDefault="008A06C3" w:rsidP="008A06C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A06C3">
        <w:rPr>
          <w:rFonts w:ascii="Calibri Light" w:hAnsi="Calibri Light" w:cs="Calibri Light"/>
          <w:sz w:val="24"/>
          <w:szCs w:val="24"/>
        </w:rPr>
        <w:t>materiał: tkanina obustronna, gdzie wzór ma być uzyskany poprzez utkanie na trzech osnowach, na krośnie żakardowym o wysokiej rozdzielczości(mim.65 osnów na 1 cm),</w:t>
      </w:r>
    </w:p>
    <w:p w14:paraId="0E5CB2B4" w14:textId="77777777" w:rsidR="008A06C3" w:rsidRPr="00BD254B" w:rsidRDefault="008A06C3" w:rsidP="00BD254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D254B">
        <w:rPr>
          <w:rFonts w:ascii="Calibri Light" w:hAnsi="Calibri Light" w:cs="Calibri Light"/>
          <w:sz w:val="24"/>
          <w:szCs w:val="24"/>
        </w:rPr>
        <w:t>musi być trwały, odporny na pranie w temperaturze 30 stopniach C,</w:t>
      </w:r>
    </w:p>
    <w:p w14:paraId="5F03E352" w14:textId="48F09645" w:rsidR="008A06C3" w:rsidRPr="00BD254B" w:rsidRDefault="008A06C3" w:rsidP="00BD254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D254B">
        <w:rPr>
          <w:rFonts w:ascii="Calibri Light" w:hAnsi="Calibri Light" w:cs="Calibri Light"/>
          <w:sz w:val="24"/>
          <w:szCs w:val="24"/>
        </w:rPr>
        <w:t>pakowany w przezroczysta kopertę  z papierową wkładką z opisem w języku polskim i języku angielskim,</w:t>
      </w:r>
    </w:p>
    <w:p w14:paraId="3334ABDD" w14:textId="77777777" w:rsidR="008A06C3" w:rsidRPr="00BD254B" w:rsidRDefault="008A06C3" w:rsidP="00BD254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D254B">
        <w:rPr>
          <w:rFonts w:ascii="Calibri Light" w:hAnsi="Calibri Light" w:cs="Calibri Light"/>
          <w:sz w:val="24"/>
          <w:szCs w:val="24"/>
        </w:rPr>
        <w:t>minimalna ilość z projektu do druku  50 sztuk (wielokrotność),</w:t>
      </w:r>
    </w:p>
    <w:p w14:paraId="0F257964" w14:textId="06B2066B" w:rsidR="008A06C3" w:rsidRPr="00BD254B" w:rsidRDefault="008A06C3" w:rsidP="00BD254B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BD254B">
        <w:rPr>
          <w:rFonts w:ascii="Calibri Light" w:hAnsi="Calibri Light" w:cs="Calibri Light"/>
          <w:sz w:val="24"/>
          <w:szCs w:val="24"/>
        </w:rPr>
        <w:t>do 2 projektów graficznych.</w:t>
      </w:r>
    </w:p>
    <w:p w14:paraId="0BA22073" w14:textId="4487064F" w:rsidR="008A06C3" w:rsidRDefault="00BD254B" w:rsidP="008A06C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Bieżnik pas kontuszowy:</w:t>
      </w:r>
    </w:p>
    <w:p w14:paraId="69E826AB" w14:textId="20EDA25F" w:rsidR="00BD254B" w:rsidRPr="00BD254B" w:rsidRDefault="00BD254B" w:rsidP="00BD254B">
      <w:pPr>
        <w:pStyle w:val="Akapitzlist"/>
        <w:numPr>
          <w:ilvl w:val="0"/>
          <w:numId w:val="30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BD254B">
        <w:rPr>
          <w:rFonts w:cstheme="minorHAnsi"/>
          <w:sz w:val="24"/>
          <w:szCs w:val="24"/>
        </w:rPr>
        <w:t xml:space="preserve">ymiar: </w:t>
      </w:r>
      <w:r>
        <w:rPr>
          <w:rFonts w:cstheme="minorHAnsi"/>
          <w:sz w:val="24"/>
          <w:szCs w:val="24"/>
        </w:rPr>
        <w:t>45</w:t>
      </w:r>
      <w:r w:rsidRPr="00BD254B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>145</w:t>
      </w:r>
      <w:r w:rsidRPr="00BD254B">
        <w:rPr>
          <w:rFonts w:cstheme="minorHAnsi"/>
          <w:sz w:val="24"/>
          <w:szCs w:val="24"/>
        </w:rPr>
        <w:t xml:space="preserve"> cm</w:t>
      </w:r>
      <w:r>
        <w:rPr>
          <w:rFonts w:cstheme="minorHAnsi"/>
          <w:sz w:val="24"/>
          <w:szCs w:val="24"/>
        </w:rPr>
        <w:t>,</w:t>
      </w:r>
    </w:p>
    <w:p w14:paraId="0A2064F6" w14:textId="77777777" w:rsidR="00BD254B" w:rsidRPr="008A06C3" w:rsidRDefault="00BD254B" w:rsidP="00BD254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A06C3">
        <w:rPr>
          <w:rFonts w:ascii="Calibri Light" w:hAnsi="Calibri Light" w:cs="Calibri Light"/>
          <w:sz w:val="24"/>
          <w:szCs w:val="24"/>
        </w:rPr>
        <w:lastRenderedPageBreak/>
        <w:t>materiał: tkanina obustronna, gdzie wzór ma być uzyskany poprzez utkanie na trzech osnowach, na krośnie żakardowym o wysokiej rozdzielczości(mim.65 osnów na 1 cm),</w:t>
      </w:r>
    </w:p>
    <w:p w14:paraId="17CDE7FE" w14:textId="77777777" w:rsidR="00BD254B" w:rsidRPr="00BD254B" w:rsidRDefault="00BD254B" w:rsidP="00BD254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D254B">
        <w:rPr>
          <w:rFonts w:ascii="Calibri Light" w:hAnsi="Calibri Light" w:cs="Calibri Light"/>
          <w:sz w:val="24"/>
          <w:szCs w:val="24"/>
        </w:rPr>
        <w:t>musi być trwały, odporny na pranie w temperaturze 30 stopniach C,</w:t>
      </w:r>
    </w:p>
    <w:p w14:paraId="5149BEB5" w14:textId="77777777" w:rsidR="00BD254B" w:rsidRPr="00BD254B" w:rsidRDefault="00BD254B" w:rsidP="00BD254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D254B">
        <w:rPr>
          <w:rFonts w:ascii="Calibri Light" w:hAnsi="Calibri Light" w:cs="Calibri Light"/>
          <w:sz w:val="24"/>
          <w:szCs w:val="24"/>
        </w:rPr>
        <w:t>pakowany w przezroczysta kopertę  z papierową wkładką z opisem w języku polskim i języku angielskim,</w:t>
      </w:r>
    </w:p>
    <w:p w14:paraId="152611E1" w14:textId="77777777" w:rsidR="00BD254B" w:rsidRPr="00BD254B" w:rsidRDefault="00BD254B" w:rsidP="00BD254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D254B">
        <w:rPr>
          <w:rFonts w:ascii="Calibri Light" w:hAnsi="Calibri Light" w:cs="Calibri Light"/>
          <w:sz w:val="24"/>
          <w:szCs w:val="24"/>
        </w:rPr>
        <w:t>minimalna ilość z projektu do druku  50 sztuk (wielokrotność),</w:t>
      </w:r>
    </w:p>
    <w:p w14:paraId="70889C55" w14:textId="2FCA3D61" w:rsidR="00BD254B" w:rsidRPr="00BD254B" w:rsidRDefault="00BD254B" w:rsidP="00BD254B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BD254B">
        <w:rPr>
          <w:rFonts w:ascii="Calibri Light" w:hAnsi="Calibri Light" w:cs="Calibri Light"/>
          <w:sz w:val="24"/>
          <w:szCs w:val="24"/>
        </w:rPr>
        <w:t>do 2 projektów graficznych.</w:t>
      </w:r>
    </w:p>
    <w:p w14:paraId="6DA3E86D" w14:textId="1DDEA631" w:rsidR="008A06C3" w:rsidRDefault="00BD254B" w:rsidP="00BD254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BD254B">
        <w:rPr>
          <w:rFonts w:cstheme="minorHAnsi"/>
          <w:b/>
          <w:bCs/>
          <w:sz w:val="24"/>
          <w:szCs w:val="24"/>
        </w:rPr>
        <w:t>Apaszka:</w:t>
      </w:r>
    </w:p>
    <w:p w14:paraId="019A615F" w14:textId="6E11F9AC" w:rsidR="00BD254B" w:rsidRDefault="00BD254B" w:rsidP="00BD254B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BD254B">
        <w:rPr>
          <w:rFonts w:cstheme="minorHAnsi"/>
          <w:sz w:val="24"/>
          <w:szCs w:val="24"/>
        </w:rPr>
        <w:t>ymiary 55x55cm +/-5%</w:t>
      </w:r>
      <w:r>
        <w:rPr>
          <w:rFonts w:cstheme="minorHAnsi"/>
          <w:sz w:val="24"/>
          <w:szCs w:val="24"/>
        </w:rPr>
        <w:t>,</w:t>
      </w:r>
    </w:p>
    <w:p w14:paraId="2D4EFB74" w14:textId="2EEE2403" w:rsidR="00BD254B" w:rsidRDefault="00BD254B" w:rsidP="00BD254B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materiał: 100% PE,</w:t>
      </w:r>
    </w:p>
    <w:p w14:paraId="0E222173" w14:textId="2641077D" w:rsidR="00BD254B" w:rsidRDefault="00BD254B" w:rsidP="00BD254B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opakowanie:  pudełko formowane dwuczęściowe 170x170x23 cm +/-5%, materiał szkieletu tektura lita 750g/m, okleina zewnętrzna kreda 150 g/m druk offset Cmyk folia mat, okleina </w:t>
      </w:r>
      <w:r w:rsidR="00641DF2">
        <w:rPr>
          <w:rFonts w:cstheme="minorHAnsi"/>
          <w:sz w:val="24"/>
          <w:szCs w:val="24"/>
        </w:rPr>
        <w:t>wewnętrzna kreda 150g/m, całość wieczka pudełka powinno być widać fragment kompozycji apaszki, na denku pudełka powinien być kartusz z opisem i logo,</w:t>
      </w:r>
    </w:p>
    <w:p w14:paraId="27C8FB16" w14:textId="0A17E560" w:rsidR="00641DF2" w:rsidRDefault="00641DF2" w:rsidP="00BD254B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minimalna ilość z projektu do druku 50 sztuk</w:t>
      </w:r>
      <w:r w:rsidR="006624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(wielokrotność),</w:t>
      </w:r>
    </w:p>
    <w:p w14:paraId="43B802D5" w14:textId="2C06B161" w:rsidR="00641DF2" w:rsidRPr="00BD254B" w:rsidRDefault="00641DF2" w:rsidP="00BD254B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2 projektów graficznych,</w:t>
      </w:r>
    </w:p>
    <w:p w14:paraId="2A69E549" w14:textId="7AC04A8D" w:rsidR="00BD254B" w:rsidRDefault="00641DF2" w:rsidP="00641DF2">
      <w:pPr>
        <w:pStyle w:val="Akapitzlist"/>
        <w:numPr>
          <w:ilvl w:val="0"/>
          <w:numId w:val="3"/>
        </w:numPr>
        <w:spacing w:line="276" w:lineRule="auto"/>
        <w:ind w:left="426" w:hanging="37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Chusta:</w:t>
      </w:r>
    </w:p>
    <w:p w14:paraId="5AFA45CD" w14:textId="20B3C4E4" w:rsidR="00641DF2" w:rsidRPr="00641DF2" w:rsidRDefault="00641DF2" w:rsidP="00641DF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41DF2">
        <w:rPr>
          <w:rFonts w:cstheme="minorHAnsi"/>
          <w:sz w:val="24"/>
          <w:szCs w:val="24"/>
        </w:rPr>
        <w:t xml:space="preserve">wymiary </w:t>
      </w:r>
      <w:r>
        <w:rPr>
          <w:rFonts w:cstheme="minorHAnsi"/>
          <w:sz w:val="24"/>
          <w:szCs w:val="24"/>
        </w:rPr>
        <w:t>90</w:t>
      </w:r>
      <w:r w:rsidRPr="00641DF2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>90</w:t>
      </w:r>
      <w:r w:rsidRPr="00641DF2">
        <w:rPr>
          <w:rFonts w:cstheme="minorHAnsi"/>
          <w:sz w:val="24"/>
          <w:szCs w:val="24"/>
        </w:rPr>
        <w:t>cm +/-5%,</w:t>
      </w:r>
    </w:p>
    <w:p w14:paraId="4E54B60B" w14:textId="77777777" w:rsidR="00641DF2" w:rsidRPr="00641DF2" w:rsidRDefault="00641DF2" w:rsidP="00641DF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41DF2">
        <w:rPr>
          <w:rFonts w:cstheme="minorHAnsi"/>
          <w:sz w:val="24"/>
          <w:szCs w:val="24"/>
        </w:rPr>
        <w:t>materiał: 100% PE,</w:t>
      </w:r>
    </w:p>
    <w:p w14:paraId="22D8A568" w14:textId="6E59F21B" w:rsidR="00641DF2" w:rsidRPr="00641DF2" w:rsidRDefault="00641DF2" w:rsidP="00641DF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41DF2">
        <w:rPr>
          <w:rFonts w:cstheme="minorHAnsi"/>
          <w:sz w:val="24"/>
          <w:szCs w:val="24"/>
        </w:rPr>
        <w:t xml:space="preserve">opakowanie:  pudełko formowane dwuczęściowe 170x170x23 cm +/-5%, materiał szkieletu tektura lita 750g/m, okleina zewnętrzna kreda 150 g/m druk offset Cmyk folia mat, okleina wewnętrzna kreda 150g/m, całość wieczka pudełka powinno być widać fragment kompozycji </w:t>
      </w:r>
      <w:r>
        <w:rPr>
          <w:rFonts w:cstheme="minorHAnsi"/>
          <w:sz w:val="24"/>
          <w:szCs w:val="24"/>
        </w:rPr>
        <w:t>chusty</w:t>
      </w:r>
      <w:r w:rsidRPr="00641DF2">
        <w:rPr>
          <w:rFonts w:cstheme="minorHAnsi"/>
          <w:sz w:val="24"/>
          <w:szCs w:val="24"/>
        </w:rPr>
        <w:t>, na denku pudełka powinien być kartusz z opisem i logo,</w:t>
      </w:r>
    </w:p>
    <w:p w14:paraId="6C4E3F5A" w14:textId="20BCE7DE" w:rsidR="00641DF2" w:rsidRPr="00641DF2" w:rsidRDefault="00641DF2" w:rsidP="00641DF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41DF2">
        <w:rPr>
          <w:rFonts w:cstheme="minorHAnsi"/>
          <w:sz w:val="24"/>
          <w:szCs w:val="24"/>
        </w:rPr>
        <w:t>minimalna ilość z projektu do druku 50 sztuk</w:t>
      </w:r>
      <w:r w:rsidR="00662457">
        <w:rPr>
          <w:rFonts w:cstheme="minorHAnsi"/>
          <w:sz w:val="24"/>
          <w:szCs w:val="24"/>
        </w:rPr>
        <w:t xml:space="preserve"> </w:t>
      </w:r>
      <w:r w:rsidRPr="00641DF2">
        <w:rPr>
          <w:rFonts w:cstheme="minorHAnsi"/>
          <w:sz w:val="24"/>
          <w:szCs w:val="24"/>
        </w:rPr>
        <w:t>(wielokrotność),</w:t>
      </w:r>
    </w:p>
    <w:p w14:paraId="3DF90D9E" w14:textId="03777FE6" w:rsidR="00641DF2" w:rsidRPr="00641DF2" w:rsidRDefault="00641DF2" w:rsidP="00641DF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41DF2">
        <w:rPr>
          <w:rFonts w:cstheme="minorHAnsi"/>
          <w:sz w:val="24"/>
          <w:szCs w:val="24"/>
        </w:rPr>
        <w:t>do 2 projektów graficznych,</w:t>
      </w:r>
    </w:p>
    <w:p w14:paraId="0C036EDA" w14:textId="33F9A578" w:rsidR="00641DF2" w:rsidRDefault="00A25202" w:rsidP="00A25202">
      <w:pPr>
        <w:pStyle w:val="Akapitzlist"/>
        <w:numPr>
          <w:ilvl w:val="0"/>
          <w:numId w:val="3"/>
        </w:numPr>
        <w:spacing w:line="276" w:lineRule="auto"/>
        <w:ind w:left="426" w:hanging="37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Miniatura arrasu:</w:t>
      </w:r>
    </w:p>
    <w:p w14:paraId="0B4DAE89" w14:textId="1AF28313" w:rsidR="00A25202" w:rsidRPr="00A25202" w:rsidRDefault="00A25202" w:rsidP="00A25202">
      <w:pPr>
        <w:pStyle w:val="Akapitzlist"/>
        <w:numPr>
          <w:ilvl w:val="0"/>
          <w:numId w:val="33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wymiary: 19x30 cm +/- 5%,</w:t>
      </w:r>
    </w:p>
    <w:p w14:paraId="274E546C" w14:textId="77777777" w:rsidR="00A25202" w:rsidRPr="00CD213D" w:rsidRDefault="00A25202" w:rsidP="00A25202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tkanina 100% PE tkana na krośnie żakardowym o wysokiej rozdzielczości ( 72 osnowy na 1 cm ),</w:t>
      </w:r>
    </w:p>
    <w:p w14:paraId="5C12B5FC" w14:textId="2C891EE4" w:rsidR="00A25202" w:rsidRDefault="00A25202" w:rsidP="00A25202">
      <w:pPr>
        <w:pStyle w:val="Akapitzlist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25202">
        <w:rPr>
          <w:rFonts w:cstheme="minorHAnsi"/>
          <w:sz w:val="24"/>
          <w:szCs w:val="24"/>
        </w:rPr>
        <w:t>oprawa: passepartout o zewnętrzny</w:t>
      </w:r>
      <w:r>
        <w:rPr>
          <w:rFonts w:cstheme="minorHAnsi"/>
          <w:sz w:val="24"/>
          <w:szCs w:val="24"/>
        </w:rPr>
        <w:t>m wymiarze 30x40 cm,</w:t>
      </w:r>
    </w:p>
    <w:p w14:paraId="2372CC8C" w14:textId="5C63C41C" w:rsidR="00A25202" w:rsidRDefault="00A25202" w:rsidP="00A25202">
      <w:pPr>
        <w:pStyle w:val="Akapitzlist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pakowane w przezroczystą kopertę z opisem w języku polskim i języku angielskim,</w:t>
      </w:r>
    </w:p>
    <w:p w14:paraId="3B729255" w14:textId="4AA46B80" w:rsidR="00A25202" w:rsidRPr="00641DF2" w:rsidRDefault="00A25202" w:rsidP="00A25202">
      <w:pPr>
        <w:pStyle w:val="Akapitzlist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41DF2">
        <w:rPr>
          <w:rFonts w:cstheme="minorHAnsi"/>
          <w:sz w:val="24"/>
          <w:szCs w:val="24"/>
        </w:rPr>
        <w:t>minimalna ilość z projektu do druku 50 sztuk</w:t>
      </w:r>
      <w:r w:rsidR="00662457">
        <w:rPr>
          <w:rFonts w:cstheme="minorHAnsi"/>
          <w:sz w:val="24"/>
          <w:szCs w:val="24"/>
        </w:rPr>
        <w:t xml:space="preserve"> </w:t>
      </w:r>
      <w:r w:rsidRPr="00641DF2">
        <w:rPr>
          <w:rFonts w:cstheme="minorHAnsi"/>
          <w:sz w:val="24"/>
          <w:szCs w:val="24"/>
        </w:rPr>
        <w:t>(wielokrotność),</w:t>
      </w:r>
    </w:p>
    <w:p w14:paraId="35649A20" w14:textId="56078AA2" w:rsidR="00A25202" w:rsidRPr="00641DF2" w:rsidRDefault="00A25202" w:rsidP="00A25202">
      <w:pPr>
        <w:pStyle w:val="Akapitzlist"/>
        <w:numPr>
          <w:ilvl w:val="0"/>
          <w:numId w:val="3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41DF2">
        <w:rPr>
          <w:rFonts w:cstheme="minorHAnsi"/>
          <w:sz w:val="24"/>
          <w:szCs w:val="24"/>
        </w:rPr>
        <w:t>do 2 projektów graficznych</w:t>
      </w:r>
      <w:r>
        <w:rPr>
          <w:rFonts w:cstheme="minorHAnsi"/>
          <w:sz w:val="24"/>
          <w:szCs w:val="24"/>
        </w:rPr>
        <w:t>.</w:t>
      </w:r>
    </w:p>
    <w:p w14:paraId="7A67457A" w14:textId="77777777" w:rsidR="00A25202" w:rsidRPr="00A25202" w:rsidRDefault="00A25202" w:rsidP="00A25202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84E2504" w14:textId="77777777" w:rsidR="008A06C3" w:rsidRPr="008A06C3" w:rsidRDefault="008A06C3" w:rsidP="008A06C3">
      <w:pPr>
        <w:pStyle w:val="Akapitzlist"/>
        <w:spacing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0B561718" w14:textId="42D80924" w:rsidR="00DE559E" w:rsidRPr="008E30B3" w:rsidRDefault="00DE559E" w:rsidP="008E30B3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305C5246" w14:textId="32F767CA" w:rsidR="0085437C" w:rsidRPr="008E30B3" w:rsidRDefault="00F321C5" w:rsidP="00157A7D">
      <w:pPr>
        <w:pStyle w:val="Akapitzlist"/>
        <w:spacing w:line="276" w:lineRule="auto"/>
        <w:ind w:left="1080"/>
        <w:jc w:val="both"/>
        <w:rPr>
          <w:rFonts w:cstheme="minorHAnsi"/>
        </w:rPr>
      </w:pPr>
      <w:r w:rsidRPr="008E30B3">
        <w:rPr>
          <w:rFonts w:cstheme="minorHAnsi"/>
        </w:rPr>
        <w:t>.</w:t>
      </w:r>
    </w:p>
    <w:p w14:paraId="0E0B6B69" w14:textId="5170A29C" w:rsidR="00157A7D" w:rsidRPr="008E30B3" w:rsidRDefault="00157A7D" w:rsidP="008D6277">
      <w:pPr>
        <w:pStyle w:val="Akapitzlist"/>
        <w:spacing w:line="276" w:lineRule="auto"/>
        <w:ind w:left="709"/>
        <w:jc w:val="both"/>
        <w:rPr>
          <w:rFonts w:cstheme="minorHAnsi"/>
          <w:sz w:val="24"/>
          <w:szCs w:val="24"/>
        </w:rPr>
      </w:pPr>
    </w:p>
    <w:sectPr w:rsidR="00157A7D" w:rsidRPr="008E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F2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25A"/>
    <w:multiLevelType w:val="hybridMultilevel"/>
    <w:tmpl w:val="A00211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862170"/>
    <w:multiLevelType w:val="hybridMultilevel"/>
    <w:tmpl w:val="0546B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208"/>
    <w:multiLevelType w:val="hybridMultilevel"/>
    <w:tmpl w:val="8DE6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632F3"/>
    <w:multiLevelType w:val="hybridMultilevel"/>
    <w:tmpl w:val="9948F1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31049D"/>
    <w:multiLevelType w:val="hybridMultilevel"/>
    <w:tmpl w:val="5FEEC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C6BE4"/>
    <w:multiLevelType w:val="hybridMultilevel"/>
    <w:tmpl w:val="BADAE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06B6"/>
    <w:multiLevelType w:val="hybridMultilevel"/>
    <w:tmpl w:val="54607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2651A"/>
    <w:multiLevelType w:val="hybridMultilevel"/>
    <w:tmpl w:val="CBD2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19F2"/>
    <w:multiLevelType w:val="hybridMultilevel"/>
    <w:tmpl w:val="0328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4F2C"/>
    <w:multiLevelType w:val="hybridMultilevel"/>
    <w:tmpl w:val="B0206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E1AD6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33EA5"/>
    <w:multiLevelType w:val="hybridMultilevel"/>
    <w:tmpl w:val="257A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D3BB1"/>
    <w:multiLevelType w:val="hybridMultilevel"/>
    <w:tmpl w:val="4A4E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F0BB3"/>
    <w:multiLevelType w:val="hybridMultilevel"/>
    <w:tmpl w:val="E6D4E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A48EF"/>
    <w:multiLevelType w:val="hybridMultilevel"/>
    <w:tmpl w:val="7864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7644"/>
    <w:multiLevelType w:val="hybridMultilevel"/>
    <w:tmpl w:val="9E6069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847E7A"/>
    <w:multiLevelType w:val="hybridMultilevel"/>
    <w:tmpl w:val="A3F4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1EAB"/>
    <w:multiLevelType w:val="hybridMultilevel"/>
    <w:tmpl w:val="580C1A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C5517"/>
    <w:multiLevelType w:val="hybridMultilevel"/>
    <w:tmpl w:val="9BF45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ABD"/>
    <w:multiLevelType w:val="hybridMultilevel"/>
    <w:tmpl w:val="3234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1792A"/>
    <w:multiLevelType w:val="hybridMultilevel"/>
    <w:tmpl w:val="423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43694"/>
    <w:multiLevelType w:val="hybridMultilevel"/>
    <w:tmpl w:val="3A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73C52"/>
    <w:multiLevelType w:val="hybridMultilevel"/>
    <w:tmpl w:val="E2EAB954"/>
    <w:lvl w:ilvl="0" w:tplc="C91EF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AC266B"/>
    <w:multiLevelType w:val="hybridMultilevel"/>
    <w:tmpl w:val="24E48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167EA"/>
    <w:multiLevelType w:val="hybridMultilevel"/>
    <w:tmpl w:val="EAC0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27668"/>
    <w:multiLevelType w:val="hybridMultilevel"/>
    <w:tmpl w:val="6D8625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24D3AC4"/>
    <w:multiLevelType w:val="hybridMultilevel"/>
    <w:tmpl w:val="8280C7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176F7"/>
    <w:multiLevelType w:val="hybridMultilevel"/>
    <w:tmpl w:val="7D42E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17E89"/>
    <w:multiLevelType w:val="hybridMultilevel"/>
    <w:tmpl w:val="82BE4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25"/>
  </w:num>
  <w:num w:numId="4">
    <w:abstractNumId w:val="27"/>
  </w:num>
  <w:num w:numId="5">
    <w:abstractNumId w:val="10"/>
  </w:num>
  <w:num w:numId="6">
    <w:abstractNumId w:val="9"/>
  </w:num>
  <w:num w:numId="7">
    <w:abstractNumId w:val="32"/>
  </w:num>
  <w:num w:numId="8">
    <w:abstractNumId w:val="6"/>
  </w:num>
  <w:num w:numId="9">
    <w:abstractNumId w:val="2"/>
  </w:num>
  <w:num w:numId="10">
    <w:abstractNumId w:val="20"/>
  </w:num>
  <w:num w:numId="11">
    <w:abstractNumId w:val="0"/>
  </w:num>
  <w:num w:numId="12">
    <w:abstractNumId w:val="26"/>
  </w:num>
  <w:num w:numId="13">
    <w:abstractNumId w:val="12"/>
  </w:num>
  <w:num w:numId="14">
    <w:abstractNumId w:val="23"/>
  </w:num>
  <w:num w:numId="15">
    <w:abstractNumId w:val="19"/>
  </w:num>
  <w:num w:numId="16">
    <w:abstractNumId w:val="3"/>
  </w:num>
  <w:num w:numId="17">
    <w:abstractNumId w:val="13"/>
  </w:num>
  <w:num w:numId="18">
    <w:abstractNumId w:val="16"/>
  </w:num>
  <w:num w:numId="19">
    <w:abstractNumId w:val="22"/>
  </w:num>
  <w:num w:numId="20">
    <w:abstractNumId w:val="29"/>
  </w:num>
  <w:num w:numId="21">
    <w:abstractNumId w:val="14"/>
  </w:num>
  <w:num w:numId="22">
    <w:abstractNumId w:val="5"/>
  </w:num>
  <w:num w:numId="23">
    <w:abstractNumId w:val="18"/>
  </w:num>
  <w:num w:numId="24">
    <w:abstractNumId w:val="1"/>
  </w:num>
  <w:num w:numId="25">
    <w:abstractNumId w:val="28"/>
  </w:num>
  <w:num w:numId="26">
    <w:abstractNumId w:val="7"/>
  </w:num>
  <w:num w:numId="27">
    <w:abstractNumId w:val="17"/>
  </w:num>
  <w:num w:numId="28">
    <w:abstractNumId w:val="24"/>
  </w:num>
  <w:num w:numId="29">
    <w:abstractNumId w:val="21"/>
  </w:num>
  <w:num w:numId="30">
    <w:abstractNumId w:val="8"/>
  </w:num>
  <w:num w:numId="31">
    <w:abstractNumId w:val="31"/>
  </w:num>
  <w:num w:numId="32">
    <w:abstractNumId w:val="11"/>
  </w:num>
  <w:num w:numId="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Antoniak">
    <w15:presenceInfo w15:providerId="AD" w15:userId="S::d.antoniak@zamek.malbork.pl::a529393e-f8d6-4177-bf09-23e94be098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27063"/>
    <w:rsid w:val="0006667D"/>
    <w:rsid w:val="000915A5"/>
    <w:rsid w:val="000D0C23"/>
    <w:rsid w:val="000D1975"/>
    <w:rsid w:val="00101F1C"/>
    <w:rsid w:val="00157A7D"/>
    <w:rsid w:val="001A4349"/>
    <w:rsid w:val="001C3392"/>
    <w:rsid w:val="001F7C42"/>
    <w:rsid w:val="00240A57"/>
    <w:rsid w:val="00250409"/>
    <w:rsid w:val="00285392"/>
    <w:rsid w:val="002B765A"/>
    <w:rsid w:val="003A3A15"/>
    <w:rsid w:val="003D2A06"/>
    <w:rsid w:val="00463DAA"/>
    <w:rsid w:val="004B2C0B"/>
    <w:rsid w:val="00540723"/>
    <w:rsid w:val="005A5BBA"/>
    <w:rsid w:val="00602B10"/>
    <w:rsid w:val="00605DA6"/>
    <w:rsid w:val="00635432"/>
    <w:rsid w:val="00641DF2"/>
    <w:rsid w:val="006420BB"/>
    <w:rsid w:val="0064718A"/>
    <w:rsid w:val="00662457"/>
    <w:rsid w:val="0066608B"/>
    <w:rsid w:val="00677FA9"/>
    <w:rsid w:val="00707D50"/>
    <w:rsid w:val="007461B3"/>
    <w:rsid w:val="007469DD"/>
    <w:rsid w:val="00762CDA"/>
    <w:rsid w:val="007A3AA0"/>
    <w:rsid w:val="007C79C8"/>
    <w:rsid w:val="0085437C"/>
    <w:rsid w:val="0088004F"/>
    <w:rsid w:val="00891E42"/>
    <w:rsid w:val="00895D33"/>
    <w:rsid w:val="008A06C3"/>
    <w:rsid w:val="008B26C7"/>
    <w:rsid w:val="008D6277"/>
    <w:rsid w:val="008E30B3"/>
    <w:rsid w:val="00A116F0"/>
    <w:rsid w:val="00A25202"/>
    <w:rsid w:val="00A60476"/>
    <w:rsid w:val="00AE77B9"/>
    <w:rsid w:val="00BA52DE"/>
    <w:rsid w:val="00BB3F23"/>
    <w:rsid w:val="00BD254B"/>
    <w:rsid w:val="00BD6BA5"/>
    <w:rsid w:val="00BF0025"/>
    <w:rsid w:val="00C305F4"/>
    <w:rsid w:val="00C74276"/>
    <w:rsid w:val="00C90C07"/>
    <w:rsid w:val="00C947B4"/>
    <w:rsid w:val="00CD213D"/>
    <w:rsid w:val="00CF0067"/>
    <w:rsid w:val="00DA3267"/>
    <w:rsid w:val="00DE559E"/>
    <w:rsid w:val="00E666C4"/>
    <w:rsid w:val="00EE17D0"/>
    <w:rsid w:val="00EE575E"/>
    <w:rsid w:val="00F321C5"/>
    <w:rsid w:val="00FC3E5E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0D0C23"/>
    <w:pPr>
      <w:ind w:left="720"/>
      <w:contextualSpacing/>
    </w:pPr>
  </w:style>
  <w:style w:type="table" w:styleId="Tabela-Siatka">
    <w:name w:val="Table Grid"/>
    <w:basedOn w:val="Standardowy"/>
    <w:uiPriority w:val="39"/>
    <w:rsid w:val="00E6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34"/>
    <w:qFormat/>
    <w:rsid w:val="002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Grażyna Hoderny</cp:lastModifiedBy>
  <cp:revision>3</cp:revision>
  <cp:lastPrinted>2025-01-28T10:43:00Z</cp:lastPrinted>
  <dcterms:created xsi:type="dcterms:W3CDTF">2025-01-29T14:51:00Z</dcterms:created>
  <dcterms:modified xsi:type="dcterms:W3CDTF">2025-01-31T10:15:00Z</dcterms:modified>
</cp:coreProperties>
</file>