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CA6C" w14:textId="77777777" w:rsidR="00F03CD1" w:rsidRDefault="004E14C5" w:rsidP="002616CE">
      <w:pPr>
        <w:pStyle w:val="Nagwek1"/>
      </w:pPr>
      <w:r>
        <w:t>System informatyczny dla projektu Twin.pl</w:t>
      </w:r>
    </w:p>
    <w:p w14:paraId="4F55A164" w14:textId="5184F5C8" w:rsidR="2D52DA09" w:rsidRDefault="2D52DA09">
      <w:r>
        <w:t>Definicja:</w:t>
      </w:r>
    </w:p>
    <w:p w14:paraId="170EA1F6" w14:textId="192A77B5" w:rsidR="2D52DA09" w:rsidRDefault="2D52DA09">
      <w:r>
        <w:t>Uczestnik – każde bliźnie biorące udział w badaniu</w:t>
      </w:r>
      <w:r w:rsidR="52AEBC54">
        <w:t xml:space="preserve"> jako osoba badana</w:t>
      </w:r>
    </w:p>
    <w:p w14:paraId="07E72FB4" w14:textId="5C153966" w:rsidR="1DDD90E7" w:rsidRDefault="1DDD90E7" w:rsidP="5B83DDC7">
      <w:r>
        <w:t>Uż</w:t>
      </w:r>
      <w:r w:rsidR="1CA29EB6">
        <w:t>ytkow</w:t>
      </w:r>
      <w:r w:rsidR="7E133CBB">
        <w:t>nik</w:t>
      </w:r>
      <w:r w:rsidR="2B293586">
        <w:t xml:space="preserve"> </w:t>
      </w:r>
      <w:r w:rsidR="0B011B01">
        <w:t>–</w:t>
      </w:r>
      <w:r w:rsidR="2B293586">
        <w:t xml:space="preserve"> każda osoba biorąca udział w badaniu i wykonująca określone zadania w Projekcie</w:t>
      </w:r>
      <w:r w:rsidR="163B834C">
        <w:t xml:space="preserve">. </w:t>
      </w:r>
      <w:r w:rsidR="450E91DD">
        <w:t xml:space="preserve"> Musimy opisać </w:t>
      </w:r>
      <w:r w:rsidR="005B2816">
        <w:t>użytkowników i ich interakcje z systemem</w:t>
      </w:r>
    </w:p>
    <w:p w14:paraId="17AFD850" w14:textId="7410D8D2" w:rsidR="27A9DAA6" w:rsidRDefault="27A9DAA6"/>
    <w:p w14:paraId="79D34B27" w14:textId="77777777" w:rsidR="004E14C5" w:rsidRDefault="004E14C5">
      <w:r>
        <w:t>Wymagania</w:t>
      </w:r>
      <w:r w:rsidR="002616CE">
        <w:t xml:space="preserve"> ogólne</w:t>
      </w:r>
    </w:p>
    <w:p w14:paraId="5E2F2A85" w14:textId="39D2F03E" w:rsidR="00FB3DAE" w:rsidRDefault="00C036F8" w:rsidP="008C38B2">
      <w:pPr>
        <w:jc w:val="both"/>
      </w:pPr>
      <w:r>
        <w:t>Założeniem p</w:t>
      </w:r>
      <w:r w:rsidR="001A1F81">
        <w:t>rojektowan</w:t>
      </w:r>
      <w:r>
        <w:t>ego</w:t>
      </w:r>
      <w:r w:rsidR="001A1F81">
        <w:t xml:space="preserve"> s</w:t>
      </w:r>
      <w:r w:rsidR="004E14C5">
        <w:t>ystem</w:t>
      </w:r>
      <w:r>
        <w:t>u</w:t>
      </w:r>
      <w:r w:rsidR="004E14C5">
        <w:t xml:space="preserve"> </w:t>
      </w:r>
      <w:r w:rsidR="001A1F81">
        <w:t>informatyczn</w:t>
      </w:r>
      <w:r>
        <w:t xml:space="preserve">ego jest </w:t>
      </w:r>
      <w:r w:rsidR="004E14C5">
        <w:t>umożliwi</w:t>
      </w:r>
      <w:r>
        <w:t>enie</w:t>
      </w:r>
      <w:r w:rsidR="004E14C5">
        <w:t xml:space="preserve"> komunikacj</w:t>
      </w:r>
      <w:r>
        <w:t>i</w:t>
      </w:r>
      <w:r w:rsidR="004E14C5">
        <w:t xml:space="preserve"> </w:t>
      </w:r>
      <w:r w:rsidR="00841366">
        <w:t xml:space="preserve">badaczy </w:t>
      </w:r>
      <w:r w:rsidR="004E14C5">
        <w:t>z</w:t>
      </w:r>
      <w:r w:rsidR="00DD158E">
        <w:t> </w:t>
      </w:r>
      <w:r w:rsidR="004E14C5">
        <w:t xml:space="preserve">wybranymi </w:t>
      </w:r>
      <w:r w:rsidR="6B01EBCF">
        <w:t>uczestnik</w:t>
      </w:r>
      <w:r w:rsidR="004E14C5">
        <w:t xml:space="preserve">ami projektu </w:t>
      </w:r>
      <w:r w:rsidR="008C38B2">
        <w:t xml:space="preserve">za pośrednictwem </w:t>
      </w:r>
      <w:r w:rsidR="004E14C5">
        <w:t>urządzeń elektronicznych takich jak smartfon i</w:t>
      </w:r>
      <w:r w:rsidR="00DD158E">
        <w:t> </w:t>
      </w:r>
      <w:r w:rsidR="004E14C5">
        <w:t>tablet (oba z systemem Android, iOS i</w:t>
      </w:r>
      <w:r w:rsidR="35707E31">
        <w:t xml:space="preserve"> </w:t>
      </w:r>
      <w:r w:rsidR="004E14C5">
        <w:t>inne) czy komputer</w:t>
      </w:r>
      <w:r w:rsidR="008C38B2">
        <w:t xml:space="preserve"> osobisty</w:t>
      </w:r>
      <w:r w:rsidR="004E14C5">
        <w:t xml:space="preserve">. </w:t>
      </w:r>
    </w:p>
    <w:p w14:paraId="05689829" w14:textId="77777777" w:rsidR="00FB3DAE" w:rsidRDefault="00FB3DAE">
      <w:r>
        <w:t xml:space="preserve">System </w:t>
      </w:r>
      <w:r w:rsidR="00796EB2">
        <w:t xml:space="preserve">będzie </w:t>
      </w:r>
      <w:r>
        <w:t>składać się z dwóch części</w:t>
      </w:r>
      <w:r w:rsidR="00D20396">
        <w:t>:</w:t>
      </w:r>
    </w:p>
    <w:p w14:paraId="4FFEE326" w14:textId="6BAE5814" w:rsidR="00FB3DAE" w:rsidRDefault="00FB3DAE" w:rsidP="00D15A85">
      <w:pPr>
        <w:pStyle w:val="Akapitzlist"/>
        <w:numPr>
          <w:ilvl w:val="0"/>
          <w:numId w:val="1"/>
        </w:numPr>
        <w:jc w:val="both"/>
      </w:pPr>
      <w:r>
        <w:t xml:space="preserve">serwerowej obsługującej m.in. zbieranie danych, zarządzanie </w:t>
      </w:r>
      <w:r w:rsidR="177C8A0A">
        <w:t>uczest</w:t>
      </w:r>
      <w:r>
        <w:t>nikami</w:t>
      </w:r>
      <w:r w:rsidR="00794C87">
        <w:t xml:space="preserve"> i</w:t>
      </w:r>
      <w:r w:rsidR="00DD158E">
        <w:t> </w:t>
      </w:r>
      <w:r w:rsidR="00794C87">
        <w:t>użytkownikami</w:t>
      </w:r>
      <w:r>
        <w:t xml:space="preserve">, publikowanie materiałów do przesłania do wybranych odbiorców </w:t>
      </w:r>
    </w:p>
    <w:p w14:paraId="236BA3BF" w14:textId="77777777" w:rsidR="00FB3DAE" w:rsidRDefault="00FB3DAE" w:rsidP="00D15A85">
      <w:pPr>
        <w:pStyle w:val="Akapitzlist"/>
        <w:numPr>
          <w:ilvl w:val="0"/>
          <w:numId w:val="1"/>
        </w:numPr>
        <w:jc w:val="both"/>
      </w:pPr>
      <w:r>
        <w:t xml:space="preserve">mobilnej m.in. prezentującej treści, umożliwiającej wykonywanie zadań, wyświetlanie powiadomień, odsyłanie do wybranych stron internetowych przygotowanych przez badaczy </w:t>
      </w:r>
    </w:p>
    <w:p w14:paraId="430733E7" w14:textId="77777777" w:rsidR="00FB3DAE" w:rsidRDefault="00FB3DAE" w:rsidP="00FB3DAE">
      <w:r>
        <w:t xml:space="preserve">Dokładniejsze wymagania obu części </w:t>
      </w:r>
      <w:r w:rsidR="003A64D2">
        <w:t>opisane</w:t>
      </w:r>
      <w:r>
        <w:t xml:space="preserve"> zostaną w dalszej części dokumentu.</w:t>
      </w:r>
    </w:p>
    <w:p w14:paraId="5B4BAC36" w14:textId="10BCB84C" w:rsidR="004E14C5" w:rsidRDefault="000714DF" w:rsidP="00B7453E">
      <w:pPr>
        <w:jc w:val="both"/>
        <w:rPr>
          <w:ins w:id="0" w:author="Przemysław Guzik" w:date="2025-04-03T06:55:00Z"/>
        </w:rPr>
      </w:pPr>
      <w:r>
        <w:t xml:space="preserve">Do obsługi systemu </w:t>
      </w:r>
      <w:r w:rsidR="00B7453E">
        <w:t xml:space="preserve">po stronie </w:t>
      </w:r>
      <w:r w:rsidR="25C620D8">
        <w:t>uczestnik</w:t>
      </w:r>
      <w:r w:rsidR="00B7453E">
        <w:t xml:space="preserve">a </w:t>
      </w:r>
      <w:r w:rsidR="00893EAB">
        <w:t xml:space="preserve">powinna </w:t>
      </w:r>
      <w:r>
        <w:t xml:space="preserve">zostać użyta </w:t>
      </w:r>
      <w:r w:rsidR="00DD158E">
        <w:t xml:space="preserve">stworzona </w:t>
      </w:r>
      <w:r w:rsidR="007B0B0D">
        <w:t xml:space="preserve">w tym celu </w:t>
      </w:r>
      <w:r w:rsidR="00D15A85">
        <w:t xml:space="preserve">przez Wykonawcę </w:t>
      </w:r>
      <w:r w:rsidR="00FB3DAE">
        <w:t>dedykowan</w:t>
      </w:r>
      <w:r>
        <w:t>a</w:t>
      </w:r>
      <w:r w:rsidR="00FB3DAE">
        <w:t xml:space="preserve"> aplikacj</w:t>
      </w:r>
      <w:r>
        <w:t>a</w:t>
      </w:r>
      <w:r w:rsidR="00FB3DAE">
        <w:t xml:space="preserve"> działając</w:t>
      </w:r>
      <w:r>
        <w:t>a</w:t>
      </w:r>
      <w:r w:rsidR="00FB3DAE">
        <w:t xml:space="preserve"> na smartfonach i tabletach oraz stron</w:t>
      </w:r>
      <w:r>
        <w:t>a</w:t>
      </w:r>
      <w:r w:rsidR="00FB3DAE">
        <w:t xml:space="preserve"> WWW </w:t>
      </w:r>
      <w:r>
        <w:t xml:space="preserve">przeznaczona </w:t>
      </w:r>
      <w:r w:rsidR="00FB3DAE">
        <w:t xml:space="preserve">dla komputerów stacjonarnych. </w:t>
      </w:r>
      <w:r w:rsidR="00B7453E">
        <w:t xml:space="preserve">W przypadku użycia dedykowanej aplikacji program musi działać na tabletach i smartfonach z systemami Android, iOS, HarmonyOS i innych popularnych obecnie systemach operacyjnych dla tego typu urządzeń. </w:t>
      </w:r>
    </w:p>
    <w:p w14:paraId="218DB106" w14:textId="443B2D8E" w:rsidR="004E14C5" w:rsidRDefault="000714DF" w:rsidP="00B7453E">
      <w:pPr>
        <w:jc w:val="both"/>
      </w:pPr>
      <w:r>
        <w:t xml:space="preserve">Aplikacja </w:t>
      </w:r>
      <w:r w:rsidR="00D15A85">
        <w:t xml:space="preserve">przez cały okres trwania projektu </w:t>
      </w:r>
      <w:r>
        <w:t>musi być dostępna do pobrania w oficjalnych repozytoriach programów specyficznych dla danego producenta systemu takich jak Google Play i AppStore itp.</w:t>
      </w:r>
      <w:r w:rsidR="007B0B0D">
        <w:t xml:space="preserve"> </w:t>
      </w:r>
      <w:r w:rsidR="00893EAB">
        <w:t xml:space="preserve">Po zakończeniu wsparcia aplikacja </w:t>
      </w:r>
      <w:r w:rsidR="00593FEF">
        <w:t xml:space="preserve">i strona WWW </w:t>
      </w:r>
      <w:r w:rsidR="00893EAB">
        <w:t xml:space="preserve">musi pozostać do </w:t>
      </w:r>
      <w:r w:rsidR="6115CE41">
        <w:t xml:space="preserve">wyłącznej </w:t>
      </w:r>
      <w:r w:rsidR="00893EAB">
        <w:t xml:space="preserve">dyspozycji Zamawiającego i być utrzymywana na kontach </w:t>
      </w:r>
      <w:r w:rsidR="00593FEF">
        <w:t xml:space="preserve">należących do </w:t>
      </w:r>
      <w:r w:rsidR="00893EAB">
        <w:t xml:space="preserve">Uniwersytetu. </w:t>
      </w:r>
      <w:r w:rsidR="007B0B0D">
        <w:t>Musi mieć również zapewnione wsparcie polegające na poprawianiu aplikacji i dopasowywaniu jej do wymagań kolejno wydawanych systemów operacyjnych urządzeń mobilnych.</w:t>
      </w:r>
      <w:r>
        <w:t xml:space="preserve"> </w:t>
      </w:r>
      <w:r w:rsidR="00FB3DAE">
        <w:t xml:space="preserve">Dopuszczalne jest także </w:t>
      </w:r>
      <w:r w:rsidR="00D15A85">
        <w:t xml:space="preserve">zamiast dedykowanej aplikacji </w:t>
      </w:r>
      <w:r w:rsidR="00FB3DAE">
        <w:t xml:space="preserve">użycie do tego celu strony WWW dopasowującej zawartość do wielkości i specyfiki pracy urządzenia (smartfon, tablet, komputer) pod warunkiem zapewnienia </w:t>
      </w:r>
      <w:r w:rsidR="007B0B0D">
        <w:t xml:space="preserve">wszystkich </w:t>
      </w:r>
      <w:r w:rsidR="00FB3DAE">
        <w:t>funkcjonalności części mobilnej systemu.</w:t>
      </w:r>
      <w:r w:rsidR="00D15A85">
        <w:t xml:space="preserve"> Cały system posadowiony będzie na infrastrukturze serwerow</w:t>
      </w:r>
      <w:r w:rsidR="007B0B0D">
        <w:t>o-sieciowej</w:t>
      </w:r>
      <w:r w:rsidR="00D15A85">
        <w:t xml:space="preserve"> Zamawiającego. </w:t>
      </w:r>
      <w:r w:rsidR="00893EAB">
        <w:t>Nie dopuszcza się korzystania z infrastruktury zewnętrznej poza sklepami z aplikacjami</w:t>
      </w:r>
      <w:r w:rsidR="008A07AF">
        <w:t xml:space="preserve"> na urządzenia mobilne</w:t>
      </w:r>
      <w:r w:rsidR="00893EAB">
        <w:t>.</w:t>
      </w:r>
    </w:p>
    <w:p w14:paraId="7510AB4C" w14:textId="6B09B6FA" w:rsidR="002616CE" w:rsidRDefault="008A4A5F" w:rsidP="002616CE">
      <w:pPr>
        <w:pStyle w:val="Nagwek1"/>
      </w:pPr>
      <w:r>
        <w:t xml:space="preserve">Podstawowe </w:t>
      </w:r>
      <w:r w:rsidR="002616CE">
        <w:t xml:space="preserve">funkcjonalności </w:t>
      </w:r>
      <w:r>
        <w:t xml:space="preserve">części </w:t>
      </w:r>
      <w:r w:rsidR="002616CE">
        <w:t>serwerowej</w:t>
      </w:r>
      <w:r w:rsidR="00AA2C8F">
        <w:t>.</w:t>
      </w:r>
    </w:p>
    <w:p w14:paraId="058ACF00" w14:textId="77777777" w:rsidR="00DF70C0" w:rsidRDefault="002616CE" w:rsidP="004E7FCA">
      <w:pPr>
        <w:jc w:val="both"/>
      </w:pPr>
      <w:r>
        <w:t>Część serwerowa odpowiadać będzie m.in. za</w:t>
      </w:r>
      <w:r w:rsidR="00073DAF">
        <w:t>:</w:t>
      </w:r>
      <w:r>
        <w:t xml:space="preserve"> </w:t>
      </w:r>
    </w:p>
    <w:p w14:paraId="6F7D7850" w14:textId="4A28C1CC" w:rsidR="00DF70C0" w:rsidRDefault="00DF70C0" w:rsidP="004E7FCA">
      <w:pPr>
        <w:pStyle w:val="Akapitzlist"/>
        <w:numPr>
          <w:ilvl w:val="0"/>
          <w:numId w:val="10"/>
        </w:numPr>
        <w:jc w:val="both"/>
      </w:pPr>
      <w:r>
        <w:t xml:space="preserve">rejestrację </w:t>
      </w:r>
      <w:r w:rsidR="63C1B19E">
        <w:t>uczest</w:t>
      </w:r>
      <w:r>
        <w:t>ników</w:t>
      </w:r>
      <w:r w:rsidR="00442517">
        <w:t xml:space="preserve"> (</w:t>
      </w:r>
      <w:r w:rsidR="35F7A907">
        <w:t>uczestnik</w:t>
      </w:r>
      <w:r w:rsidR="00442517">
        <w:t>ów</w:t>
      </w:r>
      <w:r w:rsidR="00006EC0">
        <w:t xml:space="preserve"> i użytkowników systemu</w:t>
      </w:r>
      <w:r w:rsidR="00442517">
        <w:t>)</w:t>
      </w:r>
      <w:r>
        <w:t xml:space="preserve">, </w:t>
      </w:r>
    </w:p>
    <w:p w14:paraId="35298B98" w14:textId="218350C1" w:rsidR="001658A4" w:rsidRDefault="001658A4" w:rsidP="004E7FCA">
      <w:pPr>
        <w:pStyle w:val="Akapitzlist"/>
        <w:numPr>
          <w:ilvl w:val="0"/>
          <w:numId w:val="10"/>
        </w:numPr>
        <w:jc w:val="both"/>
      </w:pPr>
      <w:r>
        <w:t>potwierdzanie</w:t>
      </w:r>
      <w:r w:rsidR="00593FEF">
        <w:t xml:space="preserve"> (aktywację)</w:t>
      </w:r>
      <w:r>
        <w:t xml:space="preserve"> kont </w:t>
      </w:r>
      <w:r w:rsidR="3EB2D197">
        <w:t>uczest</w:t>
      </w:r>
      <w:r>
        <w:t>ników,</w:t>
      </w:r>
    </w:p>
    <w:p w14:paraId="72A1EAE7" w14:textId="5532E253" w:rsidR="00DF70C0" w:rsidRDefault="002616CE" w:rsidP="004E7FCA">
      <w:pPr>
        <w:pStyle w:val="Akapitzlist"/>
        <w:numPr>
          <w:ilvl w:val="0"/>
          <w:numId w:val="10"/>
        </w:numPr>
        <w:jc w:val="both"/>
      </w:pPr>
      <w:r>
        <w:t xml:space="preserve">gromadzenie danych o </w:t>
      </w:r>
      <w:r w:rsidR="270BC210">
        <w:t>uczest</w:t>
      </w:r>
      <w:r>
        <w:t xml:space="preserve">nikach, </w:t>
      </w:r>
    </w:p>
    <w:p w14:paraId="01D1BADE" w14:textId="1C217DFE" w:rsidR="00C01523" w:rsidRDefault="00C01523" w:rsidP="004E7FCA">
      <w:pPr>
        <w:pStyle w:val="Akapitzlist"/>
        <w:numPr>
          <w:ilvl w:val="0"/>
          <w:numId w:val="10"/>
        </w:numPr>
        <w:jc w:val="both"/>
      </w:pPr>
      <w:r>
        <w:t xml:space="preserve">przeglądanie danych </w:t>
      </w:r>
      <w:r w:rsidR="7C387B1A">
        <w:t>uczest</w:t>
      </w:r>
      <w:r>
        <w:t>ników,</w:t>
      </w:r>
    </w:p>
    <w:p w14:paraId="5DB3218E" w14:textId="4BEB4C12" w:rsidR="00230500" w:rsidRDefault="00230500" w:rsidP="004E7FCA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zarządzanie </w:t>
      </w:r>
      <w:r w:rsidR="458886C8">
        <w:t>uczest</w:t>
      </w:r>
      <w:r>
        <w:t>nikami</w:t>
      </w:r>
      <w:r w:rsidR="00C01523">
        <w:t xml:space="preserve"> i ich kontami</w:t>
      </w:r>
      <w:r>
        <w:t>,</w:t>
      </w:r>
    </w:p>
    <w:p w14:paraId="7C27AF0B" w14:textId="57E0EF40" w:rsidR="00230500" w:rsidRDefault="00230500" w:rsidP="004E7FCA">
      <w:pPr>
        <w:pStyle w:val="Akapitzlist"/>
        <w:numPr>
          <w:ilvl w:val="0"/>
          <w:numId w:val="10"/>
        </w:numPr>
        <w:jc w:val="both"/>
      </w:pPr>
      <w:r>
        <w:t>zarządzanie</w:t>
      </w:r>
      <w:r w:rsidR="00442517">
        <w:t xml:space="preserve"> uprawnieniami</w:t>
      </w:r>
      <w:r>
        <w:t xml:space="preserve"> </w:t>
      </w:r>
      <w:r w:rsidR="00593FEF">
        <w:t>użytkowników</w:t>
      </w:r>
      <w:r>
        <w:t xml:space="preserve"> i administrator</w:t>
      </w:r>
      <w:r w:rsidR="00442517">
        <w:t>ów</w:t>
      </w:r>
      <w:r>
        <w:t xml:space="preserve">, </w:t>
      </w:r>
    </w:p>
    <w:p w14:paraId="70FA0526" w14:textId="56A27303" w:rsidR="00DF70C0" w:rsidRDefault="002616CE" w:rsidP="004E7FCA">
      <w:pPr>
        <w:pStyle w:val="Akapitzlist"/>
        <w:numPr>
          <w:ilvl w:val="0"/>
          <w:numId w:val="10"/>
        </w:numPr>
        <w:jc w:val="both"/>
      </w:pPr>
      <w:r>
        <w:t xml:space="preserve">grupowanie </w:t>
      </w:r>
      <w:r w:rsidR="6F3078F8">
        <w:t>uczest</w:t>
      </w:r>
      <w:r w:rsidR="00DF70C0">
        <w:t>ników</w:t>
      </w:r>
      <w:r w:rsidR="00230500">
        <w:t xml:space="preserve"> (jeden </w:t>
      </w:r>
      <w:r w:rsidR="1CCDA873">
        <w:t>uczest</w:t>
      </w:r>
      <w:r w:rsidR="00230500">
        <w:t>nik może należeć do dowolnej liczby grup)</w:t>
      </w:r>
      <w:r>
        <w:t xml:space="preserve">, </w:t>
      </w:r>
    </w:p>
    <w:p w14:paraId="22DFF5A1" w14:textId="77777777" w:rsidR="00230500" w:rsidRDefault="00230500" w:rsidP="004E7FCA">
      <w:pPr>
        <w:pStyle w:val="Akapitzlist"/>
        <w:numPr>
          <w:ilvl w:val="0"/>
          <w:numId w:val="10"/>
        </w:numPr>
        <w:jc w:val="both"/>
      </w:pPr>
      <w:r>
        <w:t>zarządzanie grupami</w:t>
      </w:r>
      <w:r w:rsidR="00FD075F">
        <w:t>,</w:t>
      </w:r>
    </w:p>
    <w:p w14:paraId="79819647" w14:textId="52717C31" w:rsidR="00FD075F" w:rsidRDefault="00FD075F" w:rsidP="00FD075F">
      <w:pPr>
        <w:pStyle w:val="Akapitzlist"/>
        <w:numPr>
          <w:ilvl w:val="0"/>
          <w:numId w:val="10"/>
        </w:numPr>
        <w:jc w:val="both"/>
      </w:pPr>
      <w:r>
        <w:t xml:space="preserve">tworzenie ról w systemie i przypisywanie do nich </w:t>
      </w:r>
      <w:r w:rsidR="00A276C5">
        <w:t>użytkowników</w:t>
      </w:r>
      <w:r>
        <w:t>,</w:t>
      </w:r>
    </w:p>
    <w:p w14:paraId="6859142F" w14:textId="77777777" w:rsidR="00FD075F" w:rsidRDefault="00FD075F" w:rsidP="004E7FCA">
      <w:pPr>
        <w:pStyle w:val="Akapitzlist"/>
        <w:numPr>
          <w:ilvl w:val="0"/>
          <w:numId w:val="10"/>
        </w:numPr>
        <w:jc w:val="both"/>
      </w:pPr>
      <w:r>
        <w:t>przyznawanie uprawnień w systemie do wskazanych ról,</w:t>
      </w:r>
    </w:p>
    <w:p w14:paraId="77BF46BF" w14:textId="7C7D60F6" w:rsidR="00DF70C0" w:rsidRDefault="002616CE" w:rsidP="004E7FCA">
      <w:pPr>
        <w:pStyle w:val="Akapitzlist"/>
        <w:numPr>
          <w:ilvl w:val="0"/>
          <w:numId w:val="10"/>
        </w:numPr>
        <w:jc w:val="both"/>
      </w:pPr>
      <w:r>
        <w:t xml:space="preserve">przyznawanie uprawnień zarówno </w:t>
      </w:r>
      <w:r w:rsidR="061B389E">
        <w:t>uczestnik</w:t>
      </w:r>
      <w:r>
        <w:t xml:space="preserve">ów do materiałów jak i </w:t>
      </w:r>
      <w:r w:rsidR="00A276C5">
        <w:t xml:space="preserve">użytkowników </w:t>
      </w:r>
      <w:r>
        <w:t xml:space="preserve">do materiałów i danych przekazywanych przez </w:t>
      </w:r>
      <w:r w:rsidR="00A276C5">
        <w:t>uczestników</w:t>
      </w:r>
    </w:p>
    <w:p w14:paraId="721CD5D5" w14:textId="77777777" w:rsidR="00DF70C0" w:rsidRDefault="002616CE" w:rsidP="004E7FCA">
      <w:pPr>
        <w:pStyle w:val="Akapitzlist"/>
        <w:numPr>
          <w:ilvl w:val="0"/>
          <w:numId w:val="10"/>
        </w:numPr>
        <w:jc w:val="both"/>
      </w:pPr>
      <w:r>
        <w:t xml:space="preserve">przygotowanie materiałów do publikacji </w:t>
      </w:r>
      <w:r w:rsidR="009A73B3">
        <w:t xml:space="preserve">w części mobilnej systemu </w:t>
      </w:r>
      <w:r>
        <w:t>(</w:t>
      </w:r>
      <w:r w:rsidR="00887B15">
        <w:t xml:space="preserve">dodanie do systemu </w:t>
      </w:r>
      <w:r>
        <w:t>tekstów, grafik, filmów, innych plików)</w:t>
      </w:r>
    </w:p>
    <w:p w14:paraId="251A9570" w14:textId="77777777" w:rsidR="00230500" w:rsidRDefault="00230500" w:rsidP="004E7FCA">
      <w:pPr>
        <w:pStyle w:val="Akapitzlist"/>
        <w:numPr>
          <w:ilvl w:val="0"/>
          <w:numId w:val="10"/>
        </w:numPr>
        <w:jc w:val="both"/>
      </w:pPr>
      <w:r>
        <w:t>przypisywanie materiałów publikowanych w aplikacji do odpowiednich osób lub grup</w:t>
      </w:r>
    </w:p>
    <w:p w14:paraId="4F1FF95B" w14:textId="7945D1B7" w:rsidR="001F2497" w:rsidRDefault="001F2497" w:rsidP="001F2497">
      <w:pPr>
        <w:pStyle w:val="Akapitzlist"/>
        <w:numPr>
          <w:ilvl w:val="0"/>
          <w:numId w:val="10"/>
        </w:numPr>
        <w:jc w:val="both"/>
      </w:pPr>
      <w:r>
        <w:t xml:space="preserve">komunikację z </w:t>
      </w:r>
      <w:r w:rsidR="070C4FF9">
        <w:t>uczest</w:t>
      </w:r>
      <w:r>
        <w:t>nikami,</w:t>
      </w:r>
    </w:p>
    <w:p w14:paraId="7A31EF5A" w14:textId="7F61B35C" w:rsidR="001F2497" w:rsidRDefault="001F2497" w:rsidP="001F2497">
      <w:pPr>
        <w:pStyle w:val="Akapitzlist"/>
        <w:numPr>
          <w:ilvl w:val="0"/>
          <w:numId w:val="10"/>
        </w:numPr>
        <w:jc w:val="both"/>
      </w:pPr>
      <w:r>
        <w:t xml:space="preserve">informowanie wskazanych </w:t>
      </w:r>
      <w:r w:rsidR="00124D35">
        <w:t xml:space="preserve">użytkowników </w:t>
      </w:r>
      <w:r>
        <w:t xml:space="preserve">o działaniach </w:t>
      </w:r>
      <w:r w:rsidR="070C4FF9">
        <w:t>uczest</w:t>
      </w:r>
      <w:r>
        <w:t xml:space="preserve">ników (np. przez wysłanie powiadomienia na wskazany dla danego </w:t>
      </w:r>
      <w:r w:rsidR="00124D35">
        <w:t xml:space="preserve">użytkownika </w:t>
      </w:r>
      <w:r>
        <w:t>adres email),</w:t>
      </w:r>
    </w:p>
    <w:p w14:paraId="07DD7B52" w14:textId="2E4020DE" w:rsidR="0038577E" w:rsidRDefault="0038577E" w:rsidP="004E7FCA">
      <w:pPr>
        <w:pStyle w:val="Akapitzlist"/>
        <w:numPr>
          <w:ilvl w:val="0"/>
          <w:numId w:val="10"/>
        </w:numPr>
        <w:jc w:val="both"/>
      </w:pPr>
      <w:r>
        <w:t xml:space="preserve">wydzielone na serwerze katalogi </w:t>
      </w:r>
      <w:r w:rsidR="007B0B0D">
        <w:t xml:space="preserve">/ przestrzeń przypisana do </w:t>
      </w:r>
      <w:r w:rsidR="3874924C">
        <w:t>uczest</w:t>
      </w:r>
      <w:r w:rsidR="2F9C29CD">
        <w:t>ników,</w:t>
      </w:r>
      <w:r>
        <w:t xml:space="preserve"> do których </w:t>
      </w:r>
      <w:r w:rsidR="00375173">
        <w:t>użytkownik</w:t>
      </w:r>
      <w:r w:rsidR="001F2497">
        <w:t xml:space="preserve"> </w:t>
      </w:r>
      <w:r>
        <w:t xml:space="preserve">będzie </w:t>
      </w:r>
      <w:r w:rsidR="3D23CE69">
        <w:t xml:space="preserve">mógł </w:t>
      </w:r>
      <w:r>
        <w:t xml:space="preserve">dodać dowolne pliki </w:t>
      </w:r>
      <w:r w:rsidR="00DF35CF">
        <w:t xml:space="preserve">widziane następnie przez wybranych badaczy oraz </w:t>
      </w:r>
      <w:r w:rsidR="07E648D6">
        <w:t>uczestnik</w:t>
      </w:r>
      <w:r w:rsidR="00DF35CF">
        <w:t>ów</w:t>
      </w:r>
      <w:r w:rsidR="03ECBCF3">
        <w:t>,</w:t>
      </w:r>
      <w:r w:rsidR="00DF35CF">
        <w:t xml:space="preserve"> do których te </w:t>
      </w:r>
      <w:r w:rsidR="007B0B0D">
        <w:t xml:space="preserve">pliki </w:t>
      </w:r>
      <w:r w:rsidR="00CE5183">
        <w:t xml:space="preserve">należą </w:t>
      </w:r>
      <w:r w:rsidR="007B0B0D">
        <w:t xml:space="preserve">np. z wynikami badań </w:t>
      </w:r>
    </w:p>
    <w:p w14:paraId="0013A702" w14:textId="08EBDEE4" w:rsidR="0038577E" w:rsidRDefault="0038577E" w:rsidP="004E7FCA">
      <w:pPr>
        <w:pStyle w:val="Akapitzlist"/>
        <w:numPr>
          <w:ilvl w:val="0"/>
          <w:numId w:val="10"/>
        </w:numPr>
        <w:jc w:val="both"/>
      </w:pPr>
      <w:r>
        <w:t>zarządzanie uprawnieniami do ww. katalogów i podkatalogów</w:t>
      </w:r>
      <w:r w:rsidR="00CB375D">
        <w:t xml:space="preserve"> / przestrzeni</w:t>
      </w:r>
      <w:r w:rsidR="35000D2E">
        <w:t>,</w:t>
      </w:r>
      <w:r>
        <w:t xml:space="preserve"> umożliwiające wybranemu badaczowi lub grupie badaczy przeglądanie i dodawanie plików w konkretnych podkatalogach np. </w:t>
      </w:r>
      <w:r w:rsidR="00DF35CF">
        <w:t xml:space="preserve">katalogów „wyniki </w:t>
      </w:r>
      <w:r w:rsidR="7806F3AC">
        <w:t xml:space="preserve">badań </w:t>
      </w:r>
      <w:r w:rsidR="00DF35CF">
        <w:t xml:space="preserve">krwi” </w:t>
      </w:r>
      <w:r>
        <w:t xml:space="preserve">wybranej </w:t>
      </w:r>
      <w:r w:rsidR="00DF35CF">
        <w:t xml:space="preserve">grupy </w:t>
      </w:r>
      <w:r w:rsidR="1E6DF4AB">
        <w:t>uczestników</w:t>
      </w:r>
      <w:r w:rsidR="00DF35CF">
        <w:t xml:space="preserve"> bez możliwości przeglądania podkatalogu „wyniki testu psychologicznego” tej samej grupy </w:t>
      </w:r>
      <w:r w:rsidR="08A0E117">
        <w:t>uczestnik</w:t>
      </w:r>
      <w:r w:rsidR="00DF35CF">
        <w:t>ów</w:t>
      </w:r>
      <w:r w:rsidR="00E15D90">
        <w:t>,</w:t>
      </w:r>
    </w:p>
    <w:p w14:paraId="3D137BBB" w14:textId="40901B94" w:rsidR="00E15D90" w:rsidRDefault="00E15D90" w:rsidP="004E7FCA">
      <w:pPr>
        <w:pStyle w:val="Akapitzlist"/>
        <w:numPr>
          <w:ilvl w:val="0"/>
          <w:numId w:val="10"/>
        </w:numPr>
        <w:jc w:val="both"/>
      </w:pPr>
      <w:r>
        <w:t>sporządzanie, eksport i drukowanie raportów</w:t>
      </w:r>
      <w:r w:rsidR="0030602D">
        <w:t xml:space="preserve"> dot. m.in. liczby </w:t>
      </w:r>
      <w:r w:rsidR="095DE9B4">
        <w:t>uczestnik</w:t>
      </w:r>
      <w:r w:rsidR="0030602D">
        <w:t xml:space="preserve">ów, częstotliwości logowania, opóźnień w wypełnianiu zadań, wskazujących najbardziej i najmniej aktywnych </w:t>
      </w:r>
      <w:r w:rsidR="423FF20C">
        <w:t>uczest</w:t>
      </w:r>
      <w:r w:rsidR="0030602D">
        <w:t>ników itp.</w:t>
      </w:r>
      <w:r>
        <w:t>,</w:t>
      </w:r>
    </w:p>
    <w:p w14:paraId="6FF329B0" w14:textId="737EDB2C" w:rsidR="009F1043" w:rsidRDefault="009F1043" w:rsidP="004E7FCA">
      <w:pPr>
        <w:pStyle w:val="Akapitzlist"/>
        <w:numPr>
          <w:ilvl w:val="0"/>
          <w:numId w:val="10"/>
        </w:numPr>
        <w:jc w:val="both"/>
      </w:pPr>
      <w:r>
        <w:t xml:space="preserve">podgląd zgód </w:t>
      </w:r>
      <w:r w:rsidR="13C41F88">
        <w:t>uczestnik</w:t>
      </w:r>
      <w:r>
        <w:t>ów wraz z datami wyrażenia konkretnej zgody, odwołania, ponownego wyrażenia itd.</w:t>
      </w:r>
    </w:p>
    <w:p w14:paraId="27F0591E" w14:textId="1447B6FB" w:rsidR="009F1043" w:rsidRDefault="009F1043" w:rsidP="004E7FCA">
      <w:pPr>
        <w:pStyle w:val="Akapitzlist"/>
        <w:numPr>
          <w:ilvl w:val="0"/>
          <w:numId w:val="10"/>
        </w:numPr>
        <w:jc w:val="both"/>
      </w:pPr>
      <w:r>
        <w:t xml:space="preserve">powiązanie konkretnych zadań z wyrażoną przez </w:t>
      </w:r>
      <w:r w:rsidR="791655F2">
        <w:t>uczestnik</w:t>
      </w:r>
      <w:r>
        <w:t xml:space="preserve">a zgodą na badanie np. w przypadku zadania wymagającego wykonania zdjęcia twarzy brak zgody na </w:t>
      </w:r>
      <w:r w:rsidR="00E966BD">
        <w:t xml:space="preserve">utrwalanie wizerunku powinno skutkować poinformowaniem badacza o braku zgody tego konkretnego </w:t>
      </w:r>
      <w:r w:rsidR="28A904D5">
        <w:t>uczestnik</w:t>
      </w:r>
      <w:r w:rsidR="00E966BD">
        <w:t>a</w:t>
      </w:r>
    </w:p>
    <w:p w14:paraId="26B239EA" w14:textId="77777777" w:rsidR="00DF35CF" w:rsidRDefault="00DF35CF" w:rsidP="00DF35CF">
      <w:pPr>
        <w:pStyle w:val="Akapitzlist"/>
        <w:numPr>
          <w:ilvl w:val="0"/>
          <w:numId w:val="10"/>
        </w:numPr>
        <w:jc w:val="both"/>
      </w:pPr>
      <w:r>
        <w:t>udostępnienie interfejsu WWW do zarządzania powyższymi funkcjonalnościami</w:t>
      </w:r>
    </w:p>
    <w:p w14:paraId="2378E21F" w14:textId="6F8100EB" w:rsidR="008A4A5F" w:rsidRDefault="008A4A5F" w:rsidP="004E7FCA">
      <w:pPr>
        <w:jc w:val="both"/>
      </w:pPr>
      <w:r>
        <w:t xml:space="preserve">Połączenia z przeglądarką muszą być szyfrowane protokołem SSL </w:t>
      </w:r>
      <w:r w:rsidR="003A7720">
        <w:t xml:space="preserve">zgodnie z aktualnymi wytycznymi dot. bezpieczeństwa </w:t>
      </w:r>
      <w:r>
        <w:t xml:space="preserve">i zabezpieczone odpowiednim uznawanym przez przeglądarki certyfikatem cyfrowym. </w:t>
      </w:r>
      <w:r w:rsidR="00BC77D1">
        <w:t xml:space="preserve">Połączenia aplikacji mobilnej z serwerem muszą być szyfrowane zgodnie z aktualnymi wytycznymi dot. bezpieczeństwa. </w:t>
      </w:r>
      <w:r w:rsidR="005813AC">
        <w:t>System m</w:t>
      </w:r>
      <w:r>
        <w:t xml:space="preserve">usi obsługiwać mechanizmy uwierzytelniania </w:t>
      </w:r>
      <w:r w:rsidR="009A73B3">
        <w:t xml:space="preserve">oraz mechanizm nadawania uprawnień </w:t>
      </w:r>
      <w:r>
        <w:t xml:space="preserve">pozwalające na ograniczenie logującym się </w:t>
      </w:r>
      <w:r w:rsidR="423FF20C">
        <w:t>uczest</w:t>
      </w:r>
      <w:r>
        <w:t>nikom</w:t>
      </w:r>
      <w:r w:rsidR="00E56D0E">
        <w:t xml:space="preserve"> i użytkownikom</w:t>
      </w:r>
      <w:r>
        <w:t xml:space="preserve"> </w:t>
      </w:r>
      <w:r w:rsidR="00BC77D1">
        <w:t xml:space="preserve">dostępu </w:t>
      </w:r>
      <w:r>
        <w:t xml:space="preserve">do </w:t>
      </w:r>
      <w:r w:rsidR="009A73B3">
        <w:t>wybranych</w:t>
      </w:r>
      <w:r>
        <w:t xml:space="preserve"> danych.</w:t>
      </w:r>
      <w:r w:rsidR="1DAE104A">
        <w:t xml:space="preserve"> W przyszłości, w przypadku zmiany standardów szyfrowania, system powinien zostać zaktualizowany do najbardziej aktualnych wymagań dotyczących bezpieczeństwa i szyfrowania.</w:t>
      </w:r>
      <w:r w:rsidR="00E56D0E">
        <w:t xml:space="preserve"> Hasła przechowywane w systemie muszą być przechowywane w formie niejawnej niemożliwej do odczytania (szyfrowanie jednokierunkowe, skróty haseł itp.).</w:t>
      </w:r>
    </w:p>
    <w:p w14:paraId="69F405D6" w14:textId="0F2771D1" w:rsidR="005E7633" w:rsidRDefault="005E7633" w:rsidP="005E7633">
      <w:pPr>
        <w:jc w:val="both"/>
      </w:pPr>
      <w:r>
        <w:t>Po stronie serwerowej</w:t>
      </w:r>
      <w:r w:rsidR="003C0C82">
        <w:t xml:space="preserve"> musi istnieć </w:t>
      </w:r>
      <w:r>
        <w:t xml:space="preserve">mechanizm definiujący, gdzie ma pojawić się dana informacja przygotowana i publikowana przez uprawnionego do publikacji badacza (kategoria, przypisanie </w:t>
      </w:r>
      <w:r w:rsidR="4B8DD13E">
        <w:t>uczest</w:t>
      </w:r>
      <w:r>
        <w:t xml:space="preserve">nika lub grupy </w:t>
      </w:r>
      <w:r w:rsidR="0DE2C8FA">
        <w:t>uczest</w:t>
      </w:r>
      <w:r>
        <w:t xml:space="preserve">ników) – w zależności od kategorii dana wiadomość ma pojawić się w odpowiedniej zakładce w aplikacji i na stronie internetowej </w:t>
      </w:r>
      <w:r w:rsidR="19C91A89">
        <w:t>uczestnik</w:t>
      </w:r>
      <w:r>
        <w:t>a.</w:t>
      </w:r>
      <w:r w:rsidR="003C0C82">
        <w:t xml:space="preserve"> Każda wiadomość musi zostać opatrzona datą i godziną publikacji oraz informacją o autorze. Wiadomości mogą zostać wycofane po opublikowaniu</w:t>
      </w:r>
      <w:r w:rsidR="589FAC1A">
        <w:t xml:space="preserve">, </w:t>
      </w:r>
      <w:r w:rsidR="00E56D0E">
        <w:t xml:space="preserve">ukryte, </w:t>
      </w:r>
      <w:r w:rsidR="003C0C82">
        <w:t xml:space="preserve">ale nie mogą być usunięte z systemu. Wszelkie dane przesłane przez </w:t>
      </w:r>
      <w:r w:rsidR="67408D54">
        <w:lastRenderedPageBreak/>
        <w:t>uczestnik</w:t>
      </w:r>
      <w:r w:rsidR="003C0C82">
        <w:t>ów w odpowiedzi na wiadomość muszą być zachowane nawet po wycofaniu wiadomości i dostępne do wglądu przez osoby uprawnione.</w:t>
      </w:r>
    </w:p>
    <w:p w14:paraId="36ED51AD" w14:textId="77777777" w:rsidR="00833FA3" w:rsidRDefault="00833FA3" w:rsidP="005E7633">
      <w:pPr>
        <w:jc w:val="both"/>
      </w:pPr>
      <w:r>
        <w:t>System musi posiadać mechanizm tzw. audit log tj. rejestrować wszelkie działania polegające na modyfikowaniu danych w systemie wraz z informacjami kto, kiedy i co zmodyfikował</w:t>
      </w:r>
      <w:r w:rsidR="00703DF6">
        <w:t>, a także przechowujące informacje o danych przed i po modyfikacji.</w:t>
      </w:r>
    </w:p>
    <w:p w14:paraId="66852690" w14:textId="02148EDE" w:rsidR="002616CE" w:rsidRDefault="002616CE" w:rsidP="004E7FCA">
      <w:pPr>
        <w:pStyle w:val="Nagwek1"/>
        <w:jc w:val="both"/>
      </w:pPr>
      <w:r>
        <w:t xml:space="preserve">Podstawowe funkcjonalności </w:t>
      </w:r>
      <w:r w:rsidR="00887B15">
        <w:t>części</w:t>
      </w:r>
      <w:r>
        <w:t xml:space="preserve"> mobilnej</w:t>
      </w:r>
      <w:r w:rsidR="00AA2C8F">
        <w:t>.</w:t>
      </w:r>
    </w:p>
    <w:p w14:paraId="75576B62" w14:textId="41093413" w:rsidR="006C3447" w:rsidRPr="008A4A5F" w:rsidRDefault="005E7633" w:rsidP="006C3447">
      <w:pPr>
        <w:jc w:val="both"/>
        <w:rPr>
          <w:color w:val="FF0000"/>
        </w:rPr>
      </w:pPr>
      <w:r>
        <w:t>Część mobilna systemu powinna być skonstruowana w taki sposób, by można było z niej korzystać zarówno na urządzeniach mobilnych (smartfony, tablety) jak i na komputerach stacjonarnych. Jeżeli do prezentacji danych zostanie użyta dedykowana aplikacja mobilna to musi zostać również przygotowana strona WWW prezentująca</w:t>
      </w:r>
      <w:r w:rsidR="00097BA0">
        <w:t xml:space="preserve"> w komputerach osobistych</w:t>
      </w:r>
      <w:r>
        <w:t xml:space="preserve"> dokładnie te same dane oraz zapewniająca te same funkcjonalności co aplikacja mobilna. </w:t>
      </w:r>
      <w:r w:rsidR="0038577E">
        <w:t xml:space="preserve">W tej sytuacji </w:t>
      </w:r>
      <w:r w:rsidR="0DE2C8FA">
        <w:t>uczest</w:t>
      </w:r>
      <w:r w:rsidR="0038577E">
        <w:t xml:space="preserve">nik musi mieć skojarzone konto w aplikacji mobilnej z kontem na dedykowanej stronie WWW tak by w obu tych miejscach </w:t>
      </w:r>
      <w:r w:rsidR="00097BA0">
        <w:t xml:space="preserve">miał dostęp do </w:t>
      </w:r>
      <w:r w:rsidR="0038577E">
        <w:t>identyczn</w:t>
      </w:r>
      <w:r w:rsidR="00097BA0">
        <w:t xml:space="preserve">ych </w:t>
      </w:r>
      <w:r w:rsidR="0038577E">
        <w:t>dan</w:t>
      </w:r>
      <w:r w:rsidR="00097BA0">
        <w:t>ych</w:t>
      </w:r>
      <w:r w:rsidR="0038577E">
        <w:t xml:space="preserve"> i </w:t>
      </w:r>
      <w:r w:rsidR="00097BA0">
        <w:t xml:space="preserve">mógł skorzystać z identycznych </w:t>
      </w:r>
      <w:r w:rsidR="0038577E">
        <w:t xml:space="preserve">funkcjonalności. </w:t>
      </w:r>
      <w:r w:rsidR="006C3447">
        <w:t>W przypadku zastosowania dedykowanej aplikacji mobilnej publikowanie informacji w aplikacji musi odbywać się jednocześnie z publikacją na stronie WWW przeznaczonej dla komputerów osobistych i nie może wymagać ponownego przeprowadzenia czynności związanych z przygotowaniem publikacji osobno dla aplikacji mobilnej i osobno dla strony WWW.</w:t>
      </w:r>
      <w:r w:rsidR="003204D7">
        <w:t xml:space="preserve"> Podobnie publikowanie danych dla aplikacji działających w różnych systemach nie może pociągać za sobą konieczności wielokrotnego powtarzania czynności po stronie operatora. Przygotowanie i publikacja materiałów nie </w:t>
      </w:r>
      <w:r w:rsidR="0B526754">
        <w:t>mogą</w:t>
      </w:r>
      <w:r w:rsidR="003204D7">
        <w:t xml:space="preserve"> być w żaden sposób zależn</w:t>
      </w:r>
      <w:r w:rsidR="47FCAD85">
        <w:t>e</w:t>
      </w:r>
      <w:r w:rsidR="003204D7">
        <w:t xml:space="preserve"> od miejsca</w:t>
      </w:r>
      <w:r w:rsidR="59793867">
        <w:t>,</w:t>
      </w:r>
      <w:r w:rsidR="003204D7">
        <w:t xml:space="preserve"> gdzie będą one odczytywane. Forma prezentacji wiadomości musi być automatycznie dostosowywana pod kątem punktu odbioru wiadomości przez </w:t>
      </w:r>
      <w:r w:rsidR="3C4673DB">
        <w:t>uczestnik</w:t>
      </w:r>
      <w:r w:rsidR="003204D7">
        <w:t>a (np. mały ekran smartfona w aplikacji i duży ekran komputera osobistego).</w:t>
      </w:r>
    </w:p>
    <w:p w14:paraId="4C50A677" w14:textId="77777777" w:rsidR="002616CE" w:rsidRDefault="00887B15" w:rsidP="004E7FCA">
      <w:pPr>
        <w:jc w:val="both"/>
      </w:pPr>
      <w:r>
        <w:t xml:space="preserve">Część mobilna powinna być skonstruowana w taki sposób, by uporządkować prezentowane materiały w osobnych zakładkach/kafelkach/miejscach w taki sposób </w:t>
      </w:r>
      <w:r w:rsidR="002616CE">
        <w:t>by uniknąć chaosu umieszczaniem wszystkiego w jednym miejscu.</w:t>
      </w:r>
    </w:p>
    <w:p w14:paraId="2C9BB8E0" w14:textId="77777777" w:rsidR="002616CE" w:rsidRPr="0054340B" w:rsidRDefault="002616CE" w:rsidP="004E7FCA">
      <w:pPr>
        <w:jc w:val="both"/>
        <w:rPr>
          <w:b/>
        </w:rPr>
      </w:pPr>
      <w:r w:rsidRPr="0054340B">
        <w:rPr>
          <w:b/>
        </w:rPr>
        <w:t xml:space="preserve">Zakładka </w:t>
      </w:r>
      <w:r w:rsidR="00887B15">
        <w:rPr>
          <w:b/>
        </w:rPr>
        <w:t>„Z</w:t>
      </w:r>
      <w:r w:rsidRPr="0054340B">
        <w:rPr>
          <w:b/>
        </w:rPr>
        <w:t>gody</w:t>
      </w:r>
      <w:r w:rsidR="00887B15">
        <w:rPr>
          <w:b/>
        </w:rPr>
        <w:t>”</w:t>
      </w:r>
    </w:p>
    <w:p w14:paraId="2C779A2B" w14:textId="77777777" w:rsidR="002616CE" w:rsidRDefault="002616CE" w:rsidP="004E7FCA">
      <w:pPr>
        <w:pStyle w:val="Akapitzlist"/>
        <w:numPr>
          <w:ilvl w:val="0"/>
          <w:numId w:val="3"/>
        </w:numPr>
        <w:jc w:val="both"/>
      </w:pPr>
      <w:r>
        <w:t xml:space="preserve">Zarządzanie zgodami, odwoływanie, lista zgód, </w:t>
      </w:r>
    </w:p>
    <w:p w14:paraId="5A713189" w14:textId="77777777" w:rsidR="002616CE" w:rsidRDefault="002616CE" w:rsidP="004E7FCA">
      <w:pPr>
        <w:pStyle w:val="Akapitzlist"/>
        <w:numPr>
          <w:ilvl w:val="0"/>
          <w:numId w:val="3"/>
        </w:numPr>
        <w:jc w:val="both"/>
      </w:pPr>
      <w:r>
        <w:t>data i godzina wyrażenia i odwołania zgody</w:t>
      </w:r>
    </w:p>
    <w:p w14:paraId="2B014EAF" w14:textId="7261ECF3" w:rsidR="002616CE" w:rsidRDefault="002616CE" w:rsidP="004E7FCA">
      <w:pPr>
        <w:pStyle w:val="Akapitzlist"/>
        <w:numPr>
          <w:ilvl w:val="0"/>
          <w:numId w:val="3"/>
        </w:numPr>
        <w:jc w:val="both"/>
      </w:pPr>
      <w:r>
        <w:t xml:space="preserve">możliwość przejrzenia przez </w:t>
      </w:r>
      <w:r w:rsidR="7A1ADBA8">
        <w:t>uczest</w:t>
      </w:r>
      <w:r>
        <w:t>nika treści zgód oraz dat wyrażenia i odwołania zgody na każdą z nich</w:t>
      </w:r>
    </w:p>
    <w:p w14:paraId="1FDF1782" w14:textId="77777777" w:rsidR="002616CE" w:rsidRPr="0054340B" w:rsidRDefault="002616CE" w:rsidP="004E7FCA">
      <w:pPr>
        <w:jc w:val="both"/>
        <w:rPr>
          <w:b/>
        </w:rPr>
      </w:pPr>
      <w:r w:rsidRPr="0054340B">
        <w:rPr>
          <w:b/>
        </w:rPr>
        <w:t xml:space="preserve">Zakładka </w:t>
      </w:r>
      <w:r w:rsidR="00887B15">
        <w:rPr>
          <w:b/>
        </w:rPr>
        <w:t>„K</w:t>
      </w:r>
      <w:r w:rsidRPr="0054340B">
        <w:rPr>
          <w:b/>
        </w:rPr>
        <w:t>omunikacja</w:t>
      </w:r>
      <w:r w:rsidR="00887B15">
        <w:rPr>
          <w:b/>
        </w:rPr>
        <w:t>”</w:t>
      </w:r>
    </w:p>
    <w:p w14:paraId="39E29991" w14:textId="626E2989" w:rsidR="002616CE" w:rsidRDefault="002616CE" w:rsidP="004E7FCA">
      <w:pPr>
        <w:pStyle w:val="Akapitzlist"/>
        <w:numPr>
          <w:ilvl w:val="0"/>
          <w:numId w:val="4"/>
        </w:numPr>
        <w:jc w:val="both"/>
      </w:pPr>
      <w:r>
        <w:t>Komunikacja z poszczególnymi badaczami</w:t>
      </w:r>
      <w:r w:rsidR="00A34598">
        <w:t xml:space="preserve"> w formie </w:t>
      </w:r>
      <w:r w:rsidR="00CD13CD">
        <w:t xml:space="preserve">przesyłanych </w:t>
      </w:r>
      <w:r w:rsidR="00A34598">
        <w:t xml:space="preserve">komunikatów od badacza do </w:t>
      </w:r>
      <w:r w:rsidR="6C1064E5">
        <w:t>uczestnik</w:t>
      </w:r>
      <w:r w:rsidR="00A34598">
        <w:t xml:space="preserve">a lub grupy </w:t>
      </w:r>
      <w:r w:rsidR="6C1064E5">
        <w:t>uczestnik</w:t>
      </w:r>
      <w:r w:rsidR="00A34598">
        <w:t xml:space="preserve">ów, odpowiedzi </w:t>
      </w:r>
      <w:r w:rsidR="450A67EE">
        <w:t>uczestnik</w:t>
      </w:r>
      <w:r w:rsidR="00A34598">
        <w:t>ów na zadawane w tych komunikatach pytania itp</w:t>
      </w:r>
      <w:r>
        <w:t>. Komunikacja</w:t>
      </w:r>
      <w:r w:rsidR="00A34598">
        <w:t xml:space="preserve"> powinna być </w:t>
      </w:r>
      <w:r>
        <w:t xml:space="preserve">pogrupowana w wątkach w ramach danego badania, z podziałem na różne badania kliniczne. Wątki </w:t>
      </w:r>
      <w:r w:rsidR="004E7E8B">
        <w:t xml:space="preserve">powinny być </w:t>
      </w:r>
      <w:r>
        <w:t>oznaczane kolorami</w:t>
      </w:r>
      <w:r w:rsidR="00614FE4">
        <w:t>.</w:t>
      </w:r>
      <w:r>
        <w:t xml:space="preserve"> </w:t>
      </w:r>
    </w:p>
    <w:p w14:paraId="3862958D" w14:textId="373C5A17" w:rsidR="002616CE" w:rsidRDefault="002616CE" w:rsidP="004E7FCA">
      <w:pPr>
        <w:pStyle w:val="Akapitzlist"/>
        <w:numPr>
          <w:ilvl w:val="0"/>
          <w:numId w:val="4"/>
        </w:numPr>
        <w:jc w:val="both"/>
      </w:pPr>
      <w:r>
        <w:t xml:space="preserve">Możliwość </w:t>
      </w:r>
      <w:r w:rsidR="00CD13CD">
        <w:t xml:space="preserve">odbierania przez </w:t>
      </w:r>
      <w:r w:rsidR="3E309839">
        <w:t>uczestnik</w:t>
      </w:r>
      <w:r w:rsidR="00CD13CD">
        <w:t>ów</w:t>
      </w:r>
      <w:r>
        <w:t xml:space="preserve"> poleceń i informacji np.</w:t>
      </w:r>
      <w:r w:rsidR="00C85186">
        <w:t>:</w:t>
      </w:r>
    </w:p>
    <w:p w14:paraId="2CA2AB95" w14:textId="2158FEB9" w:rsidR="002616CE" w:rsidRDefault="00C85186" w:rsidP="004E7FCA">
      <w:pPr>
        <w:pStyle w:val="Akapitzlist"/>
        <w:numPr>
          <w:ilvl w:val="1"/>
          <w:numId w:val="11"/>
        </w:numPr>
        <w:jc w:val="both"/>
      </w:pPr>
      <w:r>
        <w:t>l</w:t>
      </w:r>
      <w:r w:rsidR="002616CE">
        <w:t>inków</w:t>
      </w:r>
      <w:r w:rsidR="001B7515">
        <w:t xml:space="preserve"> (odnośników)</w:t>
      </w:r>
      <w:r w:rsidR="002616CE">
        <w:t xml:space="preserve"> do ankiety w </w:t>
      </w:r>
      <w:r w:rsidR="00C50284">
        <w:t xml:space="preserve">systemie informatycznym </w:t>
      </w:r>
      <w:r w:rsidR="002616CE">
        <w:t>R</w:t>
      </w:r>
      <w:r w:rsidR="00C50284">
        <w:t>ed</w:t>
      </w:r>
      <w:r w:rsidR="002616CE">
        <w:t>C</w:t>
      </w:r>
      <w:r w:rsidR="00C50284">
        <w:t>ap</w:t>
      </w:r>
      <w:r w:rsidR="002616CE">
        <w:t xml:space="preserve"> (ankiety personalizowane pozwalające przypisać odpowiednią ankietę do </w:t>
      </w:r>
      <w:r w:rsidR="600691CA">
        <w:t>uczestnik</w:t>
      </w:r>
      <w:r w:rsidR="002616CE">
        <w:t>a) lub linków do dowolnego innego serwisu np. LMS czy YouTube</w:t>
      </w:r>
    </w:p>
    <w:p w14:paraId="0D879607" w14:textId="77777777" w:rsidR="002616CE" w:rsidRDefault="00C85186" w:rsidP="004E7FCA">
      <w:pPr>
        <w:pStyle w:val="Akapitzlist"/>
        <w:numPr>
          <w:ilvl w:val="1"/>
          <w:numId w:val="11"/>
        </w:numPr>
        <w:jc w:val="both"/>
      </w:pPr>
      <w:r>
        <w:t>l</w:t>
      </w:r>
      <w:r w:rsidR="002616CE">
        <w:t xml:space="preserve">inków do wskazówek np. </w:t>
      </w:r>
      <w:r w:rsidR="005B6B0A">
        <w:t>z</w:t>
      </w:r>
      <w:r w:rsidR="002616CE">
        <w:t>drowotnych, wydarzeń dotyczących bliźniaków, podcastów i webinariów</w:t>
      </w:r>
    </w:p>
    <w:p w14:paraId="6EB37DBE" w14:textId="77777777" w:rsidR="002616CE" w:rsidRDefault="00C85186" w:rsidP="004E7FCA">
      <w:pPr>
        <w:pStyle w:val="Akapitzlist"/>
        <w:numPr>
          <w:ilvl w:val="1"/>
          <w:numId w:val="11"/>
        </w:numPr>
        <w:jc w:val="both"/>
      </w:pPr>
      <w:r>
        <w:t>m</w:t>
      </w:r>
      <w:r w:rsidR="002616CE">
        <w:t>ateriałów video</w:t>
      </w:r>
      <w:r w:rsidR="001B7515">
        <w:t xml:space="preserve"> pobieranych z serwerów Zamawiającego opatrzonych </w:t>
      </w:r>
      <w:r w:rsidR="002616CE">
        <w:t xml:space="preserve">opisem lub bez opisu (nie </w:t>
      </w:r>
      <w:r w:rsidR="001B7515">
        <w:t xml:space="preserve">w postaci </w:t>
      </w:r>
      <w:r w:rsidR="002616CE">
        <w:t>link</w:t>
      </w:r>
      <w:r w:rsidR="001B7515">
        <w:t>ów</w:t>
      </w:r>
      <w:r w:rsidR="002616CE">
        <w:t xml:space="preserve"> do </w:t>
      </w:r>
      <w:r w:rsidR="001B7515">
        <w:t xml:space="preserve">np. </w:t>
      </w:r>
      <w:r w:rsidR="002616CE">
        <w:t>YouTube</w:t>
      </w:r>
      <w:r w:rsidR="001B7515">
        <w:t xml:space="preserve"> lecz materiałów pobieranych </w:t>
      </w:r>
      <w:r w:rsidR="001B7515">
        <w:lastRenderedPageBreak/>
        <w:t>bezpośrednio z serwerów Zamawiającego</w:t>
      </w:r>
      <w:r w:rsidR="004E7E8B" w:rsidRPr="00614FE4">
        <w:t>)</w:t>
      </w:r>
      <w:r w:rsidR="002616CE" w:rsidRPr="00614FE4">
        <w:t xml:space="preserve"> – do rozważenia prywatny profil YT czy inna forma streamingu bezpośrednio z serwerów UMP</w:t>
      </w:r>
    </w:p>
    <w:p w14:paraId="3E185387" w14:textId="77777777" w:rsidR="002616CE" w:rsidRDefault="00C85186" w:rsidP="004E7FCA">
      <w:pPr>
        <w:pStyle w:val="Akapitzlist"/>
        <w:numPr>
          <w:ilvl w:val="1"/>
          <w:numId w:val="11"/>
        </w:numPr>
        <w:jc w:val="both"/>
      </w:pPr>
      <w:r>
        <w:t>g</w:t>
      </w:r>
      <w:r w:rsidR="002616CE">
        <w:t>rafik z opisem lub bez opisu</w:t>
      </w:r>
    </w:p>
    <w:p w14:paraId="66C645BC" w14:textId="77777777" w:rsidR="002616CE" w:rsidRDefault="00C85186" w:rsidP="004E7FCA">
      <w:pPr>
        <w:pStyle w:val="Akapitzlist"/>
        <w:numPr>
          <w:ilvl w:val="1"/>
          <w:numId w:val="11"/>
        </w:numPr>
        <w:jc w:val="both"/>
      </w:pPr>
      <w:r>
        <w:t>t</w:t>
      </w:r>
      <w:r w:rsidR="002616CE">
        <w:t>ekstów</w:t>
      </w:r>
      <w:r w:rsidR="001B7515">
        <w:t xml:space="preserve"> z zawartymi w tekście odnośnikami do zewnętrznych stron WWW lub bez nich</w:t>
      </w:r>
    </w:p>
    <w:p w14:paraId="7DF8C6BE" w14:textId="77777777" w:rsidR="003D5ECB" w:rsidRDefault="00C85186" w:rsidP="004E7FCA">
      <w:pPr>
        <w:pStyle w:val="Akapitzlist"/>
        <w:numPr>
          <w:ilvl w:val="1"/>
          <w:numId w:val="11"/>
        </w:numPr>
        <w:jc w:val="both"/>
      </w:pPr>
      <w:r>
        <w:t>p</w:t>
      </w:r>
      <w:r w:rsidR="002616CE">
        <w:t xml:space="preserve">lików PDF do wyświetlenia na ekranie </w:t>
      </w:r>
    </w:p>
    <w:p w14:paraId="507F4239" w14:textId="773D6963" w:rsidR="003D5ECB" w:rsidRDefault="003D5ECB" w:rsidP="004E7FCA">
      <w:pPr>
        <w:pStyle w:val="Akapitzlist"/>
        <w:numPr>
          <w:ilvl w:val="1"/>
          <w:numId w:val="11"/>
        </w:numPr>
        <w:jc w:val="both"/>
      </w:pPr>
      <w:r>
        <w:t>pliki html lub inne pozwalające przygotować sformatowany tekst wraz z obrazkami</w:t>
      </w:r>
    </w:p>
    <w:p w14:paraId="0A00E897" w14:textId="0C1A6C41" w:rsidR="0017708C" w:rsidRDefault="0017708C" w:rsidP="0017708C">
      <w:pPr>
        <w:ind w:left="708"/>
        <w:jc w:val="both"/>
      </w:pPr>
      <w:r>
        <w:t>Kliknięcie w link w wiadomości powinno przenosić uczestnika do wskazanego zasobu np. strony WWW programu RedCap, do serwisu YouTube lub dowolnego innego zasobu wskazanego w opublikowanym odnośniku.</w:t>
      </w:r>
    </w:p>
    <w:p w14:paraId="5AAABF34" w14:textId="451AD3B5" w:rsidR="002616CE" w:rsidRDefault="00CD13CD" w:rsidP="004E7FCA">
      <w:pPr>
        <w:pStyle w:val="Akapitzlist"/>
        <w:numPr>
          <w:ilvl w:val="0"/>
          <w:numId w:val="4"/>
        </w:numPr>
        <w:jc w:val="both"/>
      </w:pPr>
      <w:r>
        <w:t xml:space="preserve">Odbieranie komunikatów wysyłanych </w:t>
      </w:r>
      <w:r w:rsidR="002616CE">
        <w:t xml:space="preserve">do grupy </w:t>
      </w:r>
      <w:r w:rsidR="600691CA">
        <w:t>uczestnik</w:t>
      </w:r>
      <w:r w:rsidR="002616CE">
        <w:t xml:space="preserve">ów lub indywidualnie. Grupy definiowane na poziomie interfejsu części serwerowej. Grupy definiowane przez badaczy. Jeden </w:t>
      </w:r>
      <w:r w:rsidR="7A1ADBA8">
        <w:t>uczest</w:t>
      </w:r>
      <w:r w:rsidR="002616CE">
        <w:t>nik może być członkiem wielu grup.</w:t>
      </w:r>
      <w:r w:rsidR="00FC70A1">
        <w:t xml:space="preserve"> Wysłanie tego samego komunikatu do wielu grup</w:t>
      </w:r>
      <w:r w:rsidR="21164C74">
        <w:t>,</w:t>
      </w:r>
      <w:r w:rsidR="00FC70A1">
        <w:t xml:space="preserve"> których </w:t>
      </w:r>
      <w:r w:rsidR="2AE53A64">
        <w:t>uczestnik</w:t>
      </w:r>
      <w:r w:rsidR="00FC70A1">
        <w:t xml:space="preserve"> jest członkiem musi skutkować wysłaniem do niego tylko jednego komunikatu (unikanie dublowania wiadomości).</w:t>
      </w:r>
    </w:p>
    <w:p w14:paraId="52E5EFD9" w14:textId="57537F63" w:rsidR="002616CE" w:rsidRDefault="002616CE" w:rsidP="004E7FCA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>
        <w:t xml:space="preserve">Możliwość wywołania aparatu fotograficznego i zrobienia zdjęcia bezpośrednio z </w:t>
      </w:r>
      <w:r w:rsidR="00CC4F85">
        <w:t xml:space="preserve">części mobilnej </w:t>
      </w:r>
      <w:r>
        <w:t xml:space="preserve">by </w:t>
      </w:r>
      <w:r w:rsidR="003C3828">
        <w:t xml:space="preserve">np. </w:t>
      </w:r>
      <w:r>
        <w:t>w odpowiedzi na zadanie można było z</w:t>
      </w:r>
      <w:r w:rsidR="08504456">
        <w:t>r</w:t>
      </w:r>
      <w:r>
        <w:t>obić jedno lub więcej zdjęć i załączyć je jako odpowiedź na zadanie, wysyłając do serwera</w:t>
      </w:r>
      <w:r w:rsidR="00CC4F85">
        <w:t xml:space="preserve">. </w:t>
      </w:r>
      <w:r>
        <w:t xml:space="preserve">Zdjęcia jak i pozostałe odpowiedzi muszą być skojarzone z zadaniem i </w:t>
      </w:r>
      <w:r w:rsidR="2AE53A64">
        <w:t>uczestnik</w:t>
      </w:r>
      <w:r w:rsidR="00BB133A">
        <w:t>i</w:t>
      </w:r>
      <w:r>
        <w:t xml:space="preserve">em oraz opatrzone datą i godziną wykonania. Zdjęcia przed wysłaniem musza być wyświetlone </w:t>
      </w:r>
      <w:r w:rsidR="6AFF7C15">
        <w:t>uczestnik</w:t>
      </w:r>
      <w:r>
        <w:t>owi w celu oceny czy jest ono prawidłowe, czytelne itd. Aplikacja po wyświetleniu zrobionego zdjęcia musi dać możliwość zaakceptowania, przerwania lub ponownego wykonania zdjęcia.</w:t>
      </w:r>
      <w:r w:rsidR="00614FE4">
        <w:t xml:space="preserve"> W wersji strony WWW wyświetlanej na komputerze stacjonarnym </w:t>
      </w:r>
      <w:r w:rsidR="00517F05">
        <w:t xml:space="preserve">zamiast robienia zdjęcia </w:t>
      </w:r>
      <w:r w:rsidR="003C3828">
        <w:t xml:space="preserve">bezpośrednio ze strony WWW </w:t>
      </w:r>
      <w:r w:rsidR="00517F05">
        <w:t xml:space="preserve">dopuszczalna jest </w:t>
      </w:r>
      <w:r w:rsidR="00614FE4">
        <w:t xml:space="preserve">opcja dodania zdjęcia zapisanego w pliku na komputerze </w:t>
      </w:r>
      <w:r w:rsidR="03DC13D2">
        <w:t>uczest</w:t>
      </w:r>
      <w:r w:rsidR="00614FE4">
        <w:t>nika.</w:t>
      </w:r>
      <w:r w:rsidR="00BB133A">
        <w:t xml:space="preserve"> W przypadku przeglądania tej strony w smartfonie lub tablecie zrobienie zdjęcia powinno być możliwe bezpośrednio ze strony wyświetlonej w przeglądarce.</w:t>
      </w:r>
    </w:p>
    <w:p w14:paraId="37E2A280" w14:textId="77736082" w:rsidR="002616CE" w:rsidRDefault="002616CE" w:rsidP="004E7FCA">
      <w:pPr>
        <w:pStyle w:val="Akapitzlist"/>
        <w:numPr>
          <w:ilvl w:val="0"/>
          <w:numId w:val="4"/>
        </w:numPr>
        <w:jc w:val="both"/>
      </w:pPr>
      <w:r>
        <w:t xml:space="preserve">Możliwość przeglądania </w:t>
      </w:r>
      <w:r w:rsidR="00BB133A">
        <w:t xml:space="preserve">przez uczestnika </w:t>
      </w:r>
      <w:r>
        <w:t>historii całej komunikacji i wykonanych zadań oraz podglądu zrobionych zdjęć.</w:t>
      </w:r>
    </w:p>
    <w:p w14:paraId="79B48A90" w14:textId="2331162B" w:rsidR="002616CE" w:rsidRDefault="002616CE" w:rsidP="004E7FCA">
      <w:pPr>
        <w:pStyle w:val="Akapitzlist"/>
        <w:numPr>
          <w:ilvl w:val="0"/>
          <w:numId w:val="4"/>
        </w:numPr>
        <w:jc w:val="both"/>
      </w:pPr>
      <w:r>
        <w:t xml:space="preserve">Możliwość zgłaszania do opiekującej się danym </w:t>
      </w:r>
      <w:r w:rsidR="6AFF7C15">
        <w:t>uczestnik</w:t>
      </w:r>
      <w:r w:rsidR="00895ECD">
        <w:t>i</w:t>
      </w:r>
      <w:r>
        <w:t xml:space="preserve">em osoby informacji np. o nagłym pogorszeniu się stanu zdrowia. Wiadomość z aplikacji wraz z identyfikatorem </w:t>
      </w:r>
      <w:r w:rsidR="420B6134">
        <w:t>uczestnik</w:t>
      </w:r>
      <w:r>
        <w:t xml:space="preserve">a trafia </w:t>
      </w:r>
      <w:r w:rsidR="002F53BE">
        <w:t>do części serwerowej</w:t>
      </w:r>
      <w:r>
        <w:t xml:space="preserve"> i jest przekazywana do wyznaczonego opiekuna/koordynatora.</w:t>
      </w:r>
    </w:p>
    <w:p w14:paraId="7661E5AC" w14:textId="77777777" w:rsidR="002616CE" w:rsidRPr="0054340B" w:rsidRDefault="002616CE" w:rsidP="004E7FCA">
      <w:pPr>
        <w:jc w:val="both"/>
        <w:rPr>
          <w:b/>
        </w:rPr>
      </w:pPr>
      <w:r w:rsidRPr="0054340B">
        <w:rPr>
          <w:b/>
        </w:rPr>
        <w:t xml:space="preserve">Zakładka </w:t>
      </w:r>
      <w:r w:rsidR="00D678AB">
        <w:rPr>
          <w:b/>
        </w:rPr>
        <w:t>„W</w:t>
      </w:r>
      <w:r w:rsidRPr="0054340B">
        <w:rPr>
          <w:b/>
        </w:rPr>
        <w:t>iedza</w:t>
      </w:r>
      <w:r w:rsidR="00D678AB">
        <w:rPr>
          <w:b/>
        </w:rPr>
        <w:t>”</w:t>
      </w:r>
    </w:p>
    <w:p w14:paraId="71177BC5" w14:textId="5BABAA6F" w:rsidR="002616CE" w:rsidRDefault="002616CE" w:rsidP="004E7FCA">
      <w:pPr>
        <w:pStyle w:val="Akapitzlist"/>
        <w:numPr>
          <w:ilvl w:val="0"/>
          <w:numId w:val="5"/>
        </w:numPr>
        <w:jc w:val="both"/>
      </w:pPr>
      <w:r>
        <w:t>Poradniki kierowane do wszystkich, do grup lub indywidualne, baza wiedzy, informacje bez konieczności reagowania (tylko do wglądu)</w:t>
      </w:r>
      <w:r w:rsidR="00BB133A">
        <w:t>.</w:t>
      </w:r>
    </w:p>
    <w:p w14:paraId="63B64894" w14:textId="38970E1D" w:rsidR="00BB133A" w:rsidRDefault="00BB133A" w:rsidP="004E7FCA">
      <w:pPr>
        <w:pStyle w:val="Akapitzlist"/>
        <w:numPr>
          <w:ilvl w:val="0"/>
          <w:numId w:val="5"/>
        </w:numPr>
        <w:jc w:val="both"/>
      </w:pPr>
      <w:r>
        <w:t>Poradniki powinny być grupowane i możliwe do wyszukiwania.</w:t>
      </w:r>
    </w:p>
    <w:p w14:paraId="0A352713" w14:textId="77777777" w:rsidR="002616CE" w:rsidRPr="0054340B" w:rsidRDefault="002616CE" w:rsidP="004E7FCA">
      <w:pPr>
        <w:jc w:val="both"/>
        <w:rPr>
          <w:b/>
        </w:rPr>
      </w:pPr>
      <w:r w:rsidRPr="0054340B">
        <w:rPr>
          <w:b/>
        </w:rPr>
        <w:t xml:space="preserve">Zakładka </w:t>
      </w:r>
      <w:r w:rsidR="00D678AB">
        <w:rPr>
          <w:b/>
        </w:rPr>
        <w:t>„</w:t>
      </w:r>
      <w:r w:rsidR="00D678AB" w:rsidRPr="0054340B">
        <w:rPr>
          <w:b/>
        </w:rPr>
        <w:t>Zadania</w:t>
      </w:r>
      <w:r w:rsidR="00D678AB">
        <w:rPr>
          <w:b/>
        </w:rPr>
        <w:t>”</w:t>
      </w:r>
    </w:p>
    <w:p w14:paraId="1AE2BFCE" w14:textId="75CD73FE" w:rsidR="002616CE" w:rsidRDefault="002616CE" w:rsidP="004E7FCA">
      <w:pPr>
        <w:pStyle w:val="Akapitzlist"/>
        <w:numPr>
          <w:ilvl w:val="0"/>
          <w:numId w:val="6"/>
        </w:numPr>
        <w:jc w:val="both"/>
      </w:pPr>
      <w:r>
        <w:t xml:space="preserve">Publikowane zadania do wykonania dla </w:t>
      </w:r>
      <w:r w:rsidR="420B6134">
        <w:t>uczestnik</w:t>
      </w:r>
      <w:r>
        <w:t xml:space="preserve">ów. </w:t>
      </w:r>
    </w:p>
    <w:p w14:paraId="56D7269F" w14:textId="65E7D719" w:rsidR="002616CE" w:rsidRDefault="002616CE" w:rsidP="004E7FCA">
      <w:pPr>
        <w:pStyle w:val="Akapitzlist"/>
        <w:numPr>
          <w:ilvl w:val="0"/>
          <w:numId w:val="6"/>
        </w:numPr>
        <w:jc w:val="both"/>
      </w:pPr>
      <w:r>
        <w:t>W każdym zadaniu informacja o prowadzącym, nazwie badania, dacie rozpoczęcia, dacie zakończenia</w:t>
      </w:r>
      <w:r w:rsidR="00CD13CD">
        <w:t xml:space="preserve"> dla danego </w:t>
      </w:r>
      <w:r w:rsidR="420B6134">
        <w:t>uczestnik</w:t>
      </w:r>
      <w:r w:rsidR="00CD13CD">
        <w:t>a</w:t>
      </w:r>
      <w:r>
        <w:t xml:space="preserve"> itp.</w:t>
      </w:r>
    </w:p>
    <w:p w14:paraId="18CF7C41" w14:textId="69D1F7C7" w:rsidR="002616CE" w:rsidRDefault="002616CE" w:rsidP="004E7FCA">
      <w:pPr>
        <w:pStyle w:val="Akapitzlist"/>
        <w:numPr>
          <w:ilvl w:val="0"/>
          <w:numId w:val="6"/>
        </w:numPr>
        <w:jc w:val="both"/>
      </w:pPr>
      <w:r>
        <w:t xml:space="preserve">W każdym zadaniu informacja </w:t>
      </w:r>
      <w:r w:rsidR="00FF1BE3">
        <w:t xml:space="preserve">wyświetlana uczestnikowi (status zadania) </w:t>
      </w:r>
      <w:r>
        <w:t xml:space="preserve">czy </w:t>
      </w:r>
      <w:r w:rsidR="00FF1BE3">
        <w:t xml:space="preserve">zadanie </w:t>
      </w:r>
      <w:r>
        <w:t>czeka na wykonanie</w:t>
      </w:r>
      <w:r w:rsidR="00CD13CD">
        <w:t xml:space="preserve">, </w:t>
      </w:r>
      <w:r w:rsidR="00FF1BE3">
        <w:t xml:space="preserve">zostało </w:t>
      </w:r>
      <w:r>
        <w:t>już wykonane</w:t>
      </w:r>
      <w:r w:rsidR="00CD13CD">
        <w:t xml:space="preserve"> czy </w:t>
      </w:r>
      <w:r w:rsidR="00FF1BE3">
        <w:t xml:space="preserve">zostało zwrócone </w:t>
      </w:r>
      <w:r w:rsidR="00CD13CD">
        <w:t xml:space="preserve">do </w:t>
      </w:r>
      <w:r w:rsidR="00FB0784">
        <w:t>ponownego wykonania wraz z informacją o powodzie kolejnego wykonania zadania (np. nieczytelne zdjęcie)</w:t>
      </w:r>
      <w:r>
        <w:t>.</w:t>
      </w:r>
    </w:p>
    <w:p w14:paraId="5CBD168E" w14:textId="371B8C39" w:rsidR="002616CE" w:rsidRDefault="002616CE" w:rsidP="004E7FCA">
      <w:pPr>
        <w:pStyle w:val="Akapitzlist"/>
        <w:numPr>
          <w:ilvl w:val="0"/>
          <w:numId w:val="6"/>
        </w:numPr>
        <w:jc w:val="both"/>
      </w:pPr>
      <w:r>
        <w:t>Możliwa informacja przekazana przez prowadzącego badanie lub inną osobę z obsługi o konieczności powtórzenia zadania (zmiana statusu i powrót do powiadamiania jak przy niewykonanym zadaniu)</w:t>
      </w:r>
      <w:r w:rsidR="00FF1BE3">
        <w:t>.</w:t>
      </w:r>
    </w:p>
    <w:p w14:paraId="0FD35070" w14:textId="77777777" w:rsidR="002616CE" w:rsidRPr="0054340B" w:rsidRDefault="002616CE" w:rsidP="004E7FCA">
      <w:pPr>
        <w:jc w:val="both"/>
        <w:rPr>
          <w:b/>
        </w:rPr>
      </w:pPr>
      <w:r w:rsidRPr="0054340B">
        <w:rPr>
          <w:b/>
        </w:rPr>
        <w:lastRenderedPageBreak/>
        <w:t xml:space="preserve">Zakładka </w:t>
      </w:r>
      <w:r w:rsidR="00D678AB">
        <w:rPr>
          <w:b/>
        </w:rPr>
        <w:t>„</w:t>
      </w:r>
      <w:r w:rsidR="00D678AB" w:rsidRPr="0054340B">
        <w:rPr>
          <w:b/>
        </w:rPr>
        <w:t>Wyniki</w:t>
      </w:r>
      <w:r w:rsidRPr="0054340B">
        <w:rPr>
          <w:b/>
        </w:rPr>
        <w:t xml:space="preserve"> badań</w:t>
      </w:r>
      <w:r w:rsidR="00D678AB">
        <w:rPr>
          <w:b/>
        </w:rPr>
        <w:t>”</w:t>
      </w:r>
    </w:p>
    <w:p w14:paraId="03AE1F1D" w14:textId="0B302D9B" w:rsidR="002616CE" w:rsidRDefault="002616CE" w:rsidP="004E7FCA">
      <w:pPr>
        <w:pStyle w:val="Akapitzlist"/>
        <w:numPr>
          <w:ilvl w:val="0"/>
          <w:numId w:val="7"/>
        </w:numPr>
        <w:jc w:val="both"/>
      </w:pPr>
      <w:r>
        <w:t xml:space="preserve">Udostępnione </w:t>
      </w:r>
      <w:r w:rsidR="420B6134">
        <w:t>uczestnik</w:t>
      </w:r>
      <w:r>
        <w:t>owi wyniki badań, które przechodził w ramach programu</w:t>
      </w:r>
      <w:r w:rsidR="00FF1BE3">
        <w:t>. Także dostęp do plików z wynikami badań zapisanymi na dedykowanej uczestnikowi przestrzeni / dedykowanym uczestnikowi katalogu</w:t>
      </w:r>
    </w:p>
    <w:p w14:paraId="02179022" w14:textId="77777777" w:rsidR="002616CE" w:rsidRPr="00884D25" w:rsidRDefault="002616CE" w:rsidP="004E7FCA">
      <w:pPr>
        <w:jc w:val="both"/>
        <w:rPr>
          <w:b/>
        </w:rPr>
      </w:pPr>
      <w:r w:rsidRPr="00884D25">
        <w:rPr>
          <w:b/>
        </w:rPr>
        <w:t xml:space="preserve">Zakładka </w:t>
      </w:r>
      <w:r w:rsidR="00D678AB">
        <w:rPr>
          <w:b/>
        </w:rPr>
        <w:t>„</w:t>
      </w:r>
      <w:r w:rsidR="00D678AB" w:rsidRPr="00884D25">
        <w:rPr>
          <w:b/>
        </w:rPr>
        <w:t>Kalendarz</w:t>
      </w:r>
      <w:r w:rsidR="00D678AB">
        <w:rPr>
          <w:b/>
        </w:rPr>
        <w:t>”</w:t>
      </w:r>
    </w:p>
    <w:p w14:paraId="1AC1DE14" w14:textId="77777777" w:rsidR="002616CE" w:rsidRDefault="009F5F22" w:rsidP="004E7FCA">
      <w:pPr>
        <w:pStyle w:val="Akapitzlist"/>
        <w:numPr>
          <w:ilvl w:val="0"/>
          <w:numId w:val="8"/>
        </w:numPr>
        <w:jc w:val="both"/>
      </w:pPr>
      <w:r>
        <w:t>U</w:t>
      </w:r>
      <w:r w:rsidR="002616CE">
        <w:t>mówione wizyty</w:t>
      </w:r>
    </w:p>
    <w:p w14:paraId="585FD66F" w14:textId="77777777" w:rsidR="002616CE" w:rsidRDefault="009F5F22" w:rsidP="004E7FCA">
      <w:pPr>
        <w:pStyle w:val="Akapitzlist"/>
        <w:numPr>
          <w:ilvl w:val="0"/>
          <w:numId w:val="8"/>
        </w:numPr>
        <w:jc w:val="both"/>
      </w:pPr>
      <w:r>
        <w:t>Z</w:t>
      </w:r>
      <w:r w:rsidR="002616CE">
        <w:t>aplanowane zadania</w:t>
      </w:r>
    </w:p>
    <w:p w14:paraId="24D565C1" w14:textId="77777777" w:rsidR="002616CE" w:rsidRDefault="009F5F22" w:rsidP="004E7FCA">
      <w:pPr>
        <w:pStyle w:val="Akapitzlist"/>
        <w:numPr>
          <w:ilvl w:val="0"/>
          <w:numId w:val="8"/>
        </w:numPr>
        <w:jc w:val="both"/>
      </w:pPr>
      <w:r>
        <w:t>Z</w:t>
      </w:r>
      <w:r w:rsidR="002616CE">
        <w:t>aplanowane badania (rozpoczęcie, plan zadań w ramach badania, zakończenie)</w:t>
      </w:r>
    </w:p>
    <w:p w14:paraId="0903CFCD" w14:textId="77777777" w:rsidR="009F5F22" w:rsidRDefault="009F5F22" w:rsidP="004E7FCA">
      <w:pPr>
        <w:pStyle w:val="Akapitzlist"/>
        <w:numPr>
          <w:ilvl w:val="0"/>
          <w:numId w:val="8"/>
        </w:numPr>
        <w:jc w:val="both"/>
      </w:pPr>
      <w:r>
        <w:t>Harmonogramy</w:t>
      </w:r>
    </w:p>
    <w:p w14:paraId="399AD493" w14:textId="77777777" w:rsidR="002A35CD" w:rsidRDefault="002A35CD" w:rsidP="004E7FCA">
      <w:pPr>
        <w:pStyle w:val="Akapitzlist"/>
        <w:numPr>
          <w:ilvl w:val="0"/>
          <w:numId w:val="8"/>
        </w:numPr>
        <w:jc w:val="both"/>
      </w:pPr>
      <w:r>
        <w:t>Data włączenia do programu i zakończenia uczestnictwa</w:t>
      </w:r>
    </w:p>
    <w:p w14:paraId="7973DDA1" w14:textId="77777777" w:rsidR="002616CE" w:rsidRPr="00BA5159" w:rsidRDefault="002616CE" w:rsidP="004E7FCA">
      <w:pPr>
        <w:jc w:val="both"/>
        <w:rPr>
          <w:b/>
        </w:rPr>
      </w:pPr>
      <w:r w:rsidRPr="00BA5159">
        <w:rPr>
          <w:b/>
        </w:rPr>
        <w:t xml:space="preserve">Zakładka </w:t>
      </w:r>
      <w:r w:rsidR="00D678AB">
        <w:rPr>
          <w:b/>
        </w:rPr>
        <w:t>„K</w:t>
      </w:r>
      <w:r w:rsidR="00D678AB" w:rsidRPr="00BA5159">
        <w:rPr>
          <w:b/>
        </w:rPr>
        <w:t xml:space="preserve">ontakt </w:t>
      </w:r>
      <w:r w:rsidRPr="00BA5159">
        <w:rPr>
          <w:b/>
        </w:rPr>
        <w:t>i informacje</w:t>
      </w:r>
      <w:r w:rsidR="00D678AB">
        <w:rPr>
          <w:b/>
        </w:rPr>
        <w:t>”</w:t>
      </w:r>
    </w:p>
    <w:p w14:paraId="35689508" w14:textId="77777777" w:rsidR="002616CE" w:rsidRDefault="004E7E8B" w:rsidP="004E7FCA">
      <w:pPr>
        <w:pStyle w:val="Akapitzlist"/>
        <w:numPr>
          <w:ilvl w:val="0"/>
          <w:numId w:val="9"/>
        </w:numPr>
        <w:jc w:val="both"/>
      </w:pPr>
      <w:r>
        <w:t>Z</w:t>
      </w:r>
      <w:r w:rsidR="002616CE">
        <w:t>awiera</w:t>
      </w:r>
      <w:r>
        <w:t>ć ma</w:t>
      </w:r>
      <w:r w:rsidR="002616CE">
        <w:t xml:space="preserve"> dane do kontaktu</w:t>
      </w:r>
      <w:r>
        <w:t xml:space="preserve"> do operatorów projektu</w:t>
      </w:r>
      <w:r w:rsidR="002616CE">
        <w:t>, telefon, email, stronę internetową na wypadek np. problemów z aplikacją</w:t>
      </w:r>
    </w:p>
    <w:p w14:paraId="3DD34C54" w14:textId="77777777" w:rsidR="002616CE" w:rsidRPr="002616CE" w:rsidRDefault="002616CE" w:rsidP="002616CE">
      <w:pPr>
        <w:rPr>
          <w:b/>
        </w:rPr>
      </w:pPr>
      <w:r w:rsidRPr="002616CE">
        <w:rPr>
          <w:b/>
        </w:rPr>
        <w:t xml:space="preserve">Zakładka </w:t>
      </w:r>
      <w:r w:rsidR="00D678AB">
        <w:rPr>
          <w:b/>
        </w:rPr>
        <w:t>„Wy</w:t>
      </w:r>
      <w:r w:rsidR="00D678AB" w:rsidRPr="002616CE">
        <w:rPr>
          <w:b/>
        </w:rPr>
        <w:t>darzenia</w:t>
      </w:r>
      <w:r w:rsidR="00D678AB">
        <w:rPr>
          <w:b/>
        </w:rPr>
        <w:t>”</w:t>
      </w:r>
    </w:p>
    <w:p w14:paraId="026941D6" w14:textId="52524164" w:rsidR="002616CE" w:rsidRPr="004E7E8B" w:rsidRDefault="002616CE" w:rsidP="002616CE">
      <w:pPr>
        <w:pStyle w:val="Akapitzlist"/>
        <w:numPr>
          <w:ilvl w:val="0"/>
          <w:numId w:val="2"/>
        </w:numPr>
      </w:pPr>
      <w:r>
        <w:t xml:space="preserve">Informacje o wydarzeniach np. </w:t>
      </w:r>
      <w:r w:rsidR="0027094D">
        <w:t>z</w:t>
      </w:r>
      <w:r>
        <w:t>lot bliźniaków, okresowe podsumowanie wyników, ostatni zrekrutowany, pierwszy w obserwacji</w:t>
      </w:r>
      <w:r w:rsidR="004E7E8B">
        <w:t>,</w:t>
      </w:r>
      <w:r>
        <w:t xml:space="preserve"> dla osób dorosłych pokazać wśród tych co mieli nadwagę i otyłość</w:t>
      </w:r>
      <w:ins w:id="1" w:author="Przemysław Guzik" w:date="2025-04-03T07:12:00Z">
        <w:r w:rsidR="05D4B57C">
          <w:t>,</w:t>
        </w:r>
      </w:ins>
      <w:r>
        <w:t xml:space="preserve"> ile </w:t>
      </w:r>
      <w:r w:rsidR="004E7E8B">
        <w:t xml:space="preserve">osób schudło, o ile, rankingi największych sukcesów </w:t>
      </w:r>
      <w:r w:rsidR="2C6CB1FA">
        <w:t>itp.,</w:t>
      </w:r>
      <w:r>
        <w:t xml:space="preserve"> jeśli </w:t>
      </w:r>
      <w:r w:rsidR="004E7E8B">
        <w:t xml:space="preserve">wyrażą zgodę </w:t>
      </w:r>
      <w:r>
        <w:t>- rodzaj rankin</w:t>
      </w:r>
      <w:r w:rsidR="003D241F">
        <w:t>g</w:t>
      </w:r>
      <w:r>
        <w:t>u</w:t>
      </w:r>
      <w:r w:rsidR="00FF1BE3">
        <w:t>.</w:t>
      </w:r>
    </w:p>
    <w:p w14:paraId="39C52A09" w14:textId="285E653B" w:rsidR="002616CE" w:rsidRPr="004E7E8B" w:rsidRDefault="002616CE" w:rsidP="00FF1BE3">
      <w:pPr>
        <w:pStyle w:val="Akapitzlist"/>
        <w:rPr>
          <w:del w:id="2" w:author="Przemysław Guzik" w:date="2025-04-03T07:12:00Z"/>
        </w:rPr>
      </w:pPr>
      <w:r>
        <w:t xml:space="preserve">Informacja o nowych podcastach i webinariach </w:t>
      </w:r>
      <w:r w:rsidR="00FF1BE3">
        <w:t>(</w:t>
      </w:r>
      <w:r>
        <w:t>na podobieństwo Zoe Science &amp; Nutrition</w:t>
      </w:r>
      <w:r w:rsidR="529F9B8F">
        <w:t xml:space="preserve">, </w:t>
      </w:r>
      <w:hyperlink r:id="rId10" w:history="1">
        <w:r w:rsidR="529F9B8F" w:rsidRPr="27A9DAA6">
          <w:rPr>
            <w:rStyle w:val="Hipercze"/>
          </w:rPr>
          <w:t>https://zoe.com/</w:t>
        </w:r>
      </w:hyperlink>
      <w:r w:rsidR="529F9B8F">
        <w:t xml:space="preserve"> i https://zoe.com/learn/category/podcasts</w:t>
      </w:r>
      <w:r w:rsidR="00FF1BE3">
        <w:t>)</w:t>
      </w:r>
    </w:p>
    <w:p w14:paraId="7245EE3F" w14:textId="77777777" w:rsidR="0027094D" w:rsidRDefault="0027094D" w:rsidP="0027094D">
      <w:pPr>
        <w:pStyle w:val="Nagwek1"/>
      </w:pPr>
      <w:r>
        <w:t>Informacje ogólne dot. funkcjonalności części mobilnej.</w:t>
      </w:r>
    </w:p>
    <w:p w14:paraId="2D043937" w14:textId="0ACFAD4B" w:rsidR="0027094D" w:rsidRDefault="0027094D" w:rsidP="004E7FCA">
      <w:pPr>
        <w:pStyle w:val="Akapitzlist"/>
        <w:numPr>
          <w:ilvl w:val="0"/>
          <w:numId w:val="12"/>
        </w:numPr>
        <w:jc w:val="both"/>
      </w:pPr>
      <w:r>
        <w:t>W każdej zakładce opisanej powyżej powinn</w:t>
      </w:r>
      <w:r w:rsidR="000B6DE2">
        <w:t>a</w:t>
      </w:r>
      <w:r>
        <w:t xml:space="preserve"> być informacja o pojawieniu się nowej treści (zadania, chatu, wiedzy itp.).</w:t>
      </w:r>
      <w:r w:rsidR="000B6DE2">
        <w:t xml:space="preserve"> Może to być liczba wyświetlająca nowe treści</w:t>
      </w:r>
      <w:r w:rsidR="00FF1BE3">
        <w:t xml:space="preserve">. Licznik może być </w:t>
      </w:r>
      <w:r w:rsidR="000B6DE2">
        <w:t xml:space="preserve"> usuwan</w:t>
      </w:r>
      <w:r w:rsidR="00FF1BE3">
        <w:t>y z zakładki</w:t>
      </w:r>
      <w:r w:rsidR="000B6DE2">
        <w:t xml:space="preserve"> po wejściu w konkretną zakładkę. </w:t>
      </w:r>
    </w:p>
    <w:p w14:paraId="70B5B4C7" w14:textId="77777777" w:rsidR="000B6DE2" w:rsidRDefault="000B6DE2" w:rsidP="004E7FCA">
      <w:pPr>
        <w:pStyle w:val="Akapitzlist"/>
        <w:numPr>
          <w:ilvl w:val="0"/>
          <w:numId w:val="12"/>
        </w:numPr>
        <w:jc w:val="both"/>
      </w:pPr>
      <w:r>
        <w:t>Nowe i nieprzeczytane treści (tytuły, nagłówki) powinny być wyróżnione na tle innych np. poprzez pogrubienie czcionki jaką są napisane. Po przeczytaniu / otwarciu wiadomości takie zaznaczenie powinno być usuwane.</w:t>
      </w:r>
    </w:p>
    <w:p w14:paraId="3F3ABAE1" w14:textId="50BE5ECE" w:rsidR="0027094D" w:rsidRPr="00686A7E" w:rsidRDefault="00686A7E" w:rsidP="004E7FCA">
      <w:pPr>
        <w:pStyle w:val="Akapitzlist"/>
        <w:numPr>
          <w:ilvl w:val="0"/>
          <w:numId w:val="12"/>
        </w:numPr>
        <w:jc w:val="both"/>
      </w:pPr>
      <w:r>
        <w:t xml:space="preserve">W przypadku zastosowania aplikacji mobilnej </w:t>
      </w:r>
      <w:r w:rsidR="0027094D">
        <w:t xml:space="preserve">na ikonce </w:t>
      </w:r>
      <w:r>
        <w:t>aplikacji widocznej</w:t>
      </w:r>
      <w:r w:rsidR="0027094D">
        <w:t xml:space="preserve"> na pulpicie urządzenia </w:t>
      </w:r>
      <w:r>
        <w:t xml:space="preserve">powinna być nanoszone </w:t>
      </w:r>
      <w:r w:rsidR="0027094D">
        <w:t xml:space="preserve">liczby oznaczające, ile nowych </w:t>
      </w:r>
      <w:r>
        <w:t>informacji</w:t>
      </w:r>
      <w:r w:rsidR="0027094D">
        <w:t xml:space="preserve"> pojawiło się w niej od ostatniego uruchomienia </w:t>
      </w:r>
      <w:r>
        <w:t xml:space="preserve">podobnie jak w przypadku </w:t>
      </w:r>
      <w:r w:rsidR="0027094D">
        <w:t>licznik</w:t>
      </w:r>
      <w:r>
        <w:t>a</w:t>
      </w:r>
      <w:r w:rsidR="0027094D">
        <w:t xml:space="preserve"> na ikonce </w:t>
      </w:r>
      <w:r>
        <w:t xml:space="preserve">programu do obsługi wiadomości SMS </w:t>
      </w:r>
      <w:r w:rsidR="0027094D">
        <w:t xml:space="preserve">lub </w:t>
      </w:r>
      <w:r>
        <w:t xml:space="preserve">dowolnego </w:t>
      </w:r>
      <w:r w:rsidR="0027094D">
        <w:t>komunikatora</w:t>
      </w:r>
      <w:r>
        <w:t xml:space="preserve"> internetowego. Informacje dotyczące liczby wiadomości muszą odnosić się do wiadomości adresowanych dla konkretnego </w:t>
      </w:r>
      <w:r w:rsidR="769BB625">
        <w:t>uczest</w:t>
      </w:r>
      <w:r>
        <w:t xml:space="preserve">nika. W przypadku mobilnej strony WWW takie informacje powinny pojawić się na panelu logowania do strony lub tuż po uwierzytelnieniu </w:t>
      </w:r>
      <w:r w:rsidR="769BB625">
        <w:t>uczest</w:t>
      </w:r>
      <w:r>
        <w:t>nika.</w:t>
      </w:r>
    </w:p>
    <w:p w14:paraId="46E38977" w14:textId="7F771A7E" w:rsidR="0027094D" w:rsidRDefault="002A3020" w:rsidP="004E7FCA">
      <w:pPr>
        <w:pStyle w:val="Akapitzlist"/>
        <w:numPr>
          <w:ilvl w:val="0"/>
          <w:numId w:val="12"/>
        </w:numPr>
        <w:jc w:val="both"/>
      </w:pPr>
      <w:r>
        <w:t xml:space="preserve">Część mobilna systemu </w:t>
      </w:r>
      <w:r w:rsidR="0027094D">
        <w:t>powinna obsługiwać mechanizm powiadomień systemowych w smartfonie (</w:t>
      </w:r>
      <w:r w:rsidR="00FF1BE3">
        <w:t xml:space="preserve">powinien </w:t>
      </w:r>
      <w:r w:rsidR="0027094D">
        <w:t xml:space="preserve">dawać znać </w:t>
      </w:r>
      <w:r w:rsidR="7F7403C8">
        <w:t>uczest</w:t>
      </w:r>
      <w:r w:rsidR="0027094D">
        <w:t xml:space="preserve">nikowi, że </w:t>
      </w:r>
      <w:r w:rsidR="00FF1BE3">
        <w:t xml:space="preserve">uległo zmianie </w:t>
      </w:r>
      <w:r w:rsidR="0027094D">
        <w:t>nawet bez potrzeby uruchamiania aplikacji</w:t>
      </w:r>
      <w:r>
        <w:t>)</w:t>
      </w:r>
      <w:r w:rsidR="0027094D">
        <w:t>.</w:t>
      </w:r>
      <w:r>
        <w:t xml:space="preserve"> Mechanizm podobny do powiadomień po przyjściu wiadomości SMS, stosowany także przez strony WWW do informowania </w:t>
      </w:r>
      <w:r w:rsidR="7F7403C8">
        <w:t>uczest</w:t>
      </w:r>
      <w:r>
        <w:t>nika o nowościach</w:t>
      </w:r>
      <w:r w:rsidR="0082423D">
        <w:t xml:space="preserve"> (to jakie powiadomienia mają się pojawiać do zdefiniowania po stronie serwerowej systemu)</w:t>
      </w:r>
      <w:r>
        <w:t>.</w:t>
      </w:r>
      <w:r w:rsidR="00B10C6E">
        <w:t xml:space="preserve"> Powiadomienia muszą przypominać także o wydarzeniach zapisanych w kalendarzu </w:t>
      </w:r>
      <w:r w:rsidR="3C8DE751">
        <w:t>uczest</w:t>
      </w:r>
      <w:r w:rsidR="00B10C6E">
        <w:t xml:space="preserve">nika (patrz p. </w:t>
      </w:r>
      <w:r w:rsidR="000B6DE2">
        <w:t>7</w:t>
      </w:r>
      <w:r w:rsidR="00B10C6E">
        <w:t xml:space="preserve"> poniżej)</w:t>
      </w:r>
    </w:p>
    <w:p w14:paraId="15F07A5A" w14:textId="019D7BF4" w:rsidR="0027094D" w:rsidRDefault="002835F6" w:rsidP="004E7FCA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Część mobilna </w:t>
      </w:r>
      <w:r w:rsidR="0027094D">
        <w:t xml:space="preserve">musi mieć możliwość pobrania całej historii wszystkich działań tj. zadań, reakcji </w:t>
      </w:r>
      <w:r w:rsidR="420B6134">
        <w:t>uczestnik</w:t>
      </w:r>
      <w:r w:rsidR="0027094D">
        <w:t xml:space="preserve">a, wyników, zdjęć itp. po usunięciu jej z jednego urządzenia i zainstalowaniu jej na innym lub po ponownej instalacji na tym samym urządzeniu. </w:t>
      </w:r>
    </w:p>
    <w:p w14:paraId="7B03CE3B" w14:textId="7C9F6D4E" w:rsidR="0027094D" w:rsidRDefault="0027094D" w:rsidP="004E7FCA">
      <w:pPr>
        <w:pStyle w:val="Akapitzlist"/>
        <w:numPr>
          <w:ilvl w:val="0"/>
          <w:numId w:val="12"/>
        </w:numPr>
        <w:jc w:val="both"/>
      </w:pPr>
      <w:r>
        <w:t xml:space="preserve">Aplikacja powinna prezentować we wbudowanym kalendarzu harmonogramy badań, do których zakwalifikowano </w:t>
      </w:r>
      <w:r w:rsidR="420B6134">
        <w:t>uczestnik</w:t>
      </w:r>
      <w:r>
        <w:t xml:space="preserve">a. Dzięki temu można będzie uniknąć sytuacji, gdy dany </w:t>
      </w:r>
      <w:r w:rsidR="420B6134">
        <w:t>uczestnik</w:t>
      </w:r>
      <w:r>
        <w:t xml:space="preserve"> nie będzie mógł w zadanym okresie spełnić warunków badania np. codziennie przestrzegać diety</w:t>
      </w:r>
      <w:r w:rsidR="0E0FC04F">
        <w:t>,</w:t>
      </w:r>
      <w:r>
        <w:t xml:space="preserve"> gdy w danym okresie ma zaplanowane wakacje all inclusive.</w:t>
      </w:r>
      <w:r w:rsidR="006430E4">
        <w:t xml:space="preserve"> Każde z badań wpisywane w kalendarzu powinno być oznaczone innym kolorem na wypadek nakładania się okresów trwania różnych badań dla jednego uczestnika.</w:t>
      </w:r>
    </w:p>
    <w:p w14:paraId="34222B2C" w14:textId="540A3459" w:rsidR="0027094D" w:rsidRDefault="0027094D" w:rsidP="004E7FCA">
      <w:pPr>
        <w:pStyle w:val="Akapitzlist"/>
        <w:numPr>
          <w:ilvl w:val="0"/>
          <w:numId w:val="12"/>
        </w:numPr>
        <w:jc w:val="both"/>
      </w:pPr>
      <w:r>
        <w:t xml:space="preserve">Jeżeli pytamy </w:t>
      </w:r>
      <w:r w:rsidR="420B6134">
        <w:t>uczestnik</w:t>
      </w:r>
      <w:r>
        <w:t xml:space="preserve">ów o to, czy zgadzają się wziąć udział w konkretnym badaniu (np. dotyczącym żywienia) to powinien być przygotowany harmonogram takiego badania </w:t>
      </w:r>
      <w:r w:rsidR="00B10C6E">
        <w:t xml:space="preserve">umieszczony w kalendarzu </w:t>
      </w:r>
      <w:r w:rsidR="420B6134">
        <w:t>uczestnik</w:t>
      </w:r>
      <w:r w:rsidR="00B10C6E">
        <w:t>a od chwili</w:t>
      </w:r>
      <w:r w:rsidR="4DE841E8">
        <w:t>,</w:t>
      </w:r>
      <w:r w:rsidR="00B10C6E">
        <w:t xml:space="preserve"> gdy wskaże on datę rozpoczęcia danego badania </w:t>
      </w:r>
      <w:r>
        <w:t xml:space="preserve">np. </w:t>
      </w:r>
    </w:p>
    <w:p w14:paraId="68A9C419" w14:textId="26871E53" w:rsidR="0027094D" w:rsidRPr="00077DF4" w:rsidRDefault="0027094D" w:rsidP="27A9DAA6">
      <w:pPr>
        <w:ind w:left="1701" w:hanging="993"/>
        <w:jc w:val="both"/>
        <w:rPr>
          <w:rFonts w:ascii="Courier New" w:hAnsi="Courier New" w:cs="Courier New"/>
          <w:i/>
          <w:iCs/>
          <w:sz w:val="18"/>
          <w:szCs w:val="18"/>
        </w:rPr>
      </w:pPr>
      <w:r w:rsidRPr="27A9DAA6">
        <w:rPr>
          <w:rFonts w:ascii="Courier New" w:hAnsi="Courier New" w:cs="Courier New"/>
          <w:i/>
          <w:iCs/>
          <w:sz w:val="18"/>
          <w:szCs w:val="18"/>
        </w:rPr>
        <w:t xml:space="preserve">dzień 0: podaj aktualne parametry ciała (wzrost, waga, ciśnienie, obwody) – link do odpowiedniej ankiety dla badania X dla </w:t>
      </w:r>
      <w:r w:rsidR="420B6134" w:rsidRPr="27A9DAA6">
        <w:rPr>
          <w:rFonts w:ascii="Courier New" w:hAnsi="Courier New" w:cs="Courier New"/>
          <w:i/>
          <w:iCs/>
          <w:sz w:val="18"/>
          <w:szCs w:val="18"/>
        </w:rPr>
        <w:t>uczestnik</w:t>
      </w:r>
      <w:r w:rsidRPr="27A9DAA6">
        <w:rPr>
          <w:rFonts w:ascii="Courier New" w:hAnsi="Courier New" w:cs="Courier New"/>
          <w:i/>
          <w:iCs/>
          <w:sz w:val="18"/>
          <w:szCs w:val="18"/>
        </w:rPr>
        <w:t>a Y na dzień 0</w:t>
      </w:r>
    </w:p>
    <w:p w14:paraId="09F29D93" w14:textId="77777777" w:rsidR="0027094D" w:rsidRPr="00077DF4" w:rsidRDefault="0027094D" w:rsidP="004E7FCA">
      <w:pPr>
        <w:ind w:left="1701" w:hanging="993"/>
        <w:jc w:val="both"/>
        <w:rPr>
          <w:rFonts w:ascii="Courier New" w:hAnsi="Courier New" w:cs="Courier New"/>
          <w:i/>
          <w:sz w:val="18"/>
          <w:szCs w:val="20"/>
        </w:rPr>
      </w:pPr>
      <w:r w:rsidRPr="00077DF4">
        <w:rPr>
          <w:rFonts w:ascii="Courier New" w:hAnsi="Courier New" w:cs="Courier New"/>
          <w:i/>
          <w:sz w:val="18"/>
          <w:szCs w:val="20"/>
        </w:rPr>
        <w:t>dzień 1: uzupełnij ankietę podając co jadłeś na śniadanie, obiad, kolację (link do odpowiedniej już innej ankiety od razu umieszony w kalendarzu)</w:t>
      </w:r>
    </w:p>
    <w:p w14:paraId="756F52E8" w14:textId="77777777" w:rsidR="0027094D" w:rsidRPr="00077DF4" w:rsidRDefault="0027094D" w:rsidP="004E7FCA">
      <w:pPr>
        <w:ind w:left="1701" w:hanging="993"/>
        <w:jc w:val="both"/>
        <w:rPr>
          <w:rFonts w:ascii="Courier New" w:hAnsi="Courier New" w:cs="Courier New"/>
          <w:i/>
          <w:sz w:val="18"/>
          <w:szCs w:val="20"/>
        </w:rPr>
      </w:pPr>
      <w:r w:rsidRPr="00077DF4">
        <w:rPr>
          <w:rFonts w:ascii="Courier New" w:hAnsi="Courier New" w:cs="Courier New"/>
          <w:i/>
          <w:sz w:val="18"/>
          <w:szCs w:val="20"/>
        </w:rPr>
        <w:t>dzień 2: uzupełnij ankietę podając co jadłeś na śniadanie, obiad, kolację (link do ankiety już w kalendarzu)</w:t>
      </w:r>
    </w:p>
    <w:p w14:paraId="73BEC9D0" w14:textId="59DF79A9" w:rsidR="0027094D" w:rsidRPr="00077DF4" w:rsidRDefault="0027094D" w:rsidP="004E7FCA">
      <w:pPr>
        <w:ind w:left="1701" w:hanging="993"/>
        <w:jc w:val="both"/>
        <w:rPr>
          <w:rFonts w:ascii="Courier New" w:hAnsi="Courier New" w:cs="Courier New"/>
          <w:i/>
          <w:sz w:val="18"/>
          <w:szCs w:val="20"/>
        </w:rPr>
      </w:pPr>
      <w:r w:rsidRPr="00077DF4">
        <w:rPr>
          <w:rFonts w:ascii="Courier New" w:hAnsi="Courier New" w:cs="Courier New"/>
          <w:i/>
          <w:sz w:val="18"/>
          <w:szCs w:val="20"/>
        </w:rPr>
        <w:t>dzień 3</w:t>
      </w:r>
      <w:r w:rsidR="00FF1BE3">
        <w:rPr>
          <w:rFonts w:ascii="Courier New" w:hAnsi="Courier New" w:cs="Courier New"/>
          <w:i/>
          <w:sz w:val="18"/>
          <w:szCs w:val="20"/>
        </w:rPr>
        <w:t>:</w:t>
      </w:r>
      <w:r w:rsidRPr="00077DF4">
        <w:rPr>
          <w:rFonts w:ascii="Courier New" w:hAnsi="Courier New" w:cs="Courier New"/>
          <w:i/>
          <w:sz w:val="18"/>
          <w:szCs w:val="20"/>
        </w:rPr>
        <w:t>-…</w:t>
      </w:r>
    </w:p>
    <w:p w14:paraId="03823C12" w14:textId="77777777" w:rsidR="0027094D" w:rsidRPr="00077DF4" w:rsidRDefault="0027094D" w:rsidP="004E7FCA">
      <w:pPr>
        <w:ind w:left="1701" w:hanging="993"/>
        <w:jc w:val="both"/>
        <w:rPr>
          <w:rFonts w:ascii="Courier New" w:hAnsi="Courier New" w:cs="Courier New"/>
          <w:i/>
          <w:sz w:val="18"/>
          <w:szCs w:val="20"/>
        </w:rPr>
      </w:pPr>
      <w:r w:rsidRPr="00077DF4">
        <w:rPr>
          <w:rFonts w:ascii="Courier New" w:hAnsi="Courier New" w:cs="Courier New"/>
          <w:i/>
          <w:sz w:val="18"/>
          <w:szCs w:val="20"/>
        </w:rPr>
        <w:t>dzień 6: podaj aktualne parametry ciała (wzrost, waga, ciśnienie, obwody) oraz uzupełnij ankietę podając co jadłeś na śniadanie, obiad, kolację (link do ankiety już w kalendarzu)</w:t>
      </w:r>
    </w:p>
    <w:p w14:paraId="3B57B5A5" w14:textId="6D4B217B" w:rsidR="0027094D" w:rsidRPr="00077DF4" w:rsidRDefault="0027094D" w:rsidP="004E7FCA">
      <w:pPr>
        <w:ind w:left="1701" w:hanging="993"/>
        <w:jc w:val="both"/>
        <w:rPr>
          <w:rFonts w:ascii="Courier New" w:hAnsi="Courier New" w:cs="Courier New"/>
          <w:i/>
          <w:sz w:val="18"/>
          <w:szCs w:val="20"/>
        </w:rPr>
      </w:pPr>
      <w:r w:rsidRPr="00077DF4">
        <w:rPr>
          <w:rFonts w:ascii="Courier New" w:hAnsi="Courier New" w:cs="Courier New"/>
          <w:i/>
          <w:sz w:val="18"/>
          <w:szCs w:val="20"/>
        </w:rPr>
        <w:t>dzień …</w:t>
      </w:r>
      <w:r w:rsidR="00FF1BE3">
        <w:rPr>
          <w:rFonts w:ascii="Courier New" w:hAnsi="Courier New" w:cs="Courier New"/>
          <w:i/>
          <w:sz w:val="18"/>
          <w:szCs w:val="20"/>
        </w:rPr>
        <w:t>:</w:t>
      </w:r>
    </w:p>
    <w:p w14:paraId="0708504D" w14:textId="77777777" w:rsidR="0027094D" w:rsidRPr="00077DF4" w:rsidRDefault="0027094D" w:rsidP="004E7FCA">
      <w:pPr>
        <w:ind w:left="1701" w:hanging="993"/>
        <w:jc w:val="both"/>
        <w:rPr>
          <w:rFonts w:ascii="Courier New" w:hAnsi="Courier New" w:cs="Courier New"/>
          <w:i/>
          <w:sz w:val="18"/>
          <w:szCs w:val="20"/>
        </w:rPr>
      </w:pPr>
      <w:r w:rsidRPr="00077DF4">
        <w:rPr>
          <w:rFonts w:ascii="Courier New" w:hAnsi="Courier New" w:cs="Courier New"/>
          <w:i/>
          <w:sz w:val="18"/>
          <w:szCs w:val="20"/>
        </w:rPr>
        <w:t xml:space="preserve">dzień 14: zakończenie badania, podaj aktualne parametry ciała (wzrost, waga, ciśnienie, obwody) oraz uzupełnij ankietę kończącą badanie podając co jadłeś na śniadanie, obiad, kolację (link do ankiety już w kalendarzu), wypełnij w tej samej ankiecie swoje spostrzeżenia dot. samopoczucia, ew. inne </w:t>
      </w:r>
    </w:p>
    <w:p w14:paraId="7CA17C4E" w14:textId="583BDDD8" w:rsidR="00DC58AB" w:rsidRPr="000F7339" w:rsidRDefault="001A77B9" w:rsidP="006430E4">
      <w:pPr>
        <w:pStyle w:val="Akapitzlist"/>
        <w:jc w:val="both"/>
      </w:pPr>
      <w:r>
        <w:t xml:space="preserve">W gestii operatora będzie </w:t>
      </w:r>
      <w:r w:rsidR="0027094D">
        <w:t>przygotow</w:t>
      </w:r>
      <w:r>
        <w:t>anie</w:t>
      </w:r>
      <w:r w:rsidR="0027094D">
        <w:t xml:space="preserve"> taki</w:t>
      </w:r>
      <w:r>
        <w:t>ego</w:t>
      </w:r>
      <w:r w:rsidR="0027094D">
        <w:t xml:space="preserve"> pakiet</w:t>
      </w:r>
      <w:r>
        <w:t>u</w:t>
      </w:r>
      <w:r w:rsidR="0027094D">
        <w:t xml:space="preserve"> ankiet (cały pipeline ze wszystkimi materiałami) by w prosty sposób taki pakiet podłączyć do danej grupy </w:t>
      </w:r>
      <w:r w:rsidR="420B6134">
        <w:t>uczestnik</w:t>
      </w:r>
      <w:r w:rsidR="0027094D">
        <w:t xml:space="preserve">ów. Takie wpisy w aplikacji pojawiałyby się u </w:t>
      </w:r>
      <w:r w:rsidR="420B6134">
        <w:t>uczestnik</w:t>
      </w:r>
      <w:r w:rsidR="0027094D">
        <w:t xml:space="preserve">a w momencie dodania go do grupy powiązanej z tym badaniem (możliwe w różnych momentach dla różnych </w:t>
      </w:r>
      <w:r w:rsidR="420B6134">
        <w:t>uczestnik</w:t>
      </w:r>
      <w:r w:rsidR="0027094D">
        <w:t>ów, jeśli dopuszczamy sytuację, że badanie może być rozciągnięte w czasie i nie musi być dla wszystkich prowadzone w jednakowym czasie).</w:t>
      </w:r>
    </w:p>
    <w:p w14:paraId="32CC0114" w14:textId="203A7DC1" w:rsidR="0027094D" w:rsidRPr="00A041F4" w:rsidRDefault="00B10C6E" w:rsidP="004E7FCA">
      <w:pPr>
        <w:pStyle w:val="Akapitzlist"/>
        <w:numPr>
          <w:ilvl w:val="0"/>
          <w:numId w:val="12"/>
        </w:numPr>
        <w:jc w:val="both"/>
      </w:pPr>
      <w:r>
        <w:t>W przypadku zastosowania dedykowanej aplikacji mobilnej m</w:t>
      </w:r>
      <w:r w:rsidR="0027094D">
        <w:t xml:space="preserve">echanizm rejestracji </w:t>
      </w:r>
      <w:r w:rsidR="24D919B7">
        <w:t>uczest</w:t>
      </w:r>
      <w:r w:rsidR="0027094D">
        <w:t xml:space="preserve">nika w aplikacji wiążący ją z kontem </w:t>
      </w:r>
      <w:r w:rsidR="420B6134">
        <w:t>uczestnik</w:t>
      </w:r>
      <w:r w:rsidR="0027094D">
        <w:t>a. Aplikacja będzie publicznie dostępna w AppStore i Google Play i może zostać pobrana przez każdego. Dopuszczenie do badania i treści odbywać się będzie dopiero po rejestracji i zaakceptowaniu przez osobę zarządzającą po stronie projektu</w:t>
      </w:r>
      <w:r>
        <w:t xml:space="preserve"> (aktywacja konta)</w:t>
      </w:r>
      <w:r w:rsidR="0027094D">
        <w:t>.</w:t>
      </w:r>
      <w:r>
        <w:t xml:space="preserve"> W przypadku wykorzystania mobilnej strony WWW mechanizm uwierzytelniający badanego za pomocą loginu i hasła wraz z zapewnieniem funkcjonalności zapamiętania danych do logowania w konkretnym urządzeniu. Zapewniona funkcjonalność powiązania konkretnego urządzenia (przeglądarki np. za pomocą pliku cookie, unikalnego ID urządzenia </w:t>
      </w:r>
      <w:r w:rsidR="00D53A85">
        <w:t>np</w:t>
      </w:r>
      <w:r>
        <w:t>.)</w:t>
      </w:r>
    </w:p>
    <w:p w14:paraId="32E1310A" w14:textId="7292C73E" w:rsidR="0027094D" w:rsidRPr="00A041F4" w:rsidRDefault="00933A52" w:rsidP="004E7FCA">
      <w:pPr>
        <w:pStyle w:val="Akapitzlist"/>
        <w:numPr>
          <w:ilvl w:val="0"/>
          <w:numId w:val="12"/>
        </w:numPr>
        <w:jc w:val="both"/>
      </w:pPr>
      <w:r>
        <w:t>W przypadku aplikacji mobilnej m</w:t>
      </w:r>
      <w:r w:rsidR="0027094D">
        <w:t xml:space="preserve">echanizm logowania do aplikacji/uwierzytelniania aplikacji </w:t>
      </w:r>
      <w:r w:rsidR="00D53A85">
        <w:t>np</w:t>
      </w:r>
      <w:r w:rsidR="0027094D">
        <w:t xml:space="preserve">. na wypadek zmiany telefonu, dostępu do danych </w:t>
      </w:r>
      <w:r w:rsidR="420B6134">
        <w:t>uczestnik</w:t>
      </w:r>
      <w:r w:rsidR="0027094D">
        <w:t>a</w:t>
      </w:r>
      <w:r>
        <w:t>. Podobne powiązania dla mobilnej strony WWW.</w:t>
      </w:r>
    </w:p>
    <w:p w14:paraId="3724160E" w14:textId="1E8B1042" w:rsidR="0027094D" w:rsidRPr="00A041F4" w:rsidRDefault="00D53A85" w:rsidP="004E7FCA">
      <w:pPr>
        <w:pStyle w:val="Akapitzlist"/>
        <w:numPr>
          <w:ilvl w:val="0"/>
          <w:numId w:val="12"/>
        </w:numPr>
        <w:jc w:val="both"/>
      </w:pPr>
      <w:r>
        <w:lastRenderedPageBreak/>
        <w:t xml:space="preserve">Część mobilna </w:t>
      </w:r>
      <w:r w:rsidR="0027094D">
        <w:t>powinna korzystać z uwierzytelniania po otwarciu za pomocą PINu/hasła i/lub biometrii</w:t>
      </w:r>
      <w:r w:rsidR="00A041F4">
        <w:t>.</w:t>
      </w:r>
      <w:r w:rsidR="0027094D">
        <w:t xml:space="preserve"> </w:t>
      </w:r>
      <w:r w:rsidR="00A041F4">
        <w:t>N</w:t>
      </w:r>
      <w:r w:rsidR="0027094D">
        <w:t xml:space="preserve">ie wystarczy zabezpieczenie telefonu, </w:t>
      </w:r>
      <w:r w:rsidR="00A041F4">
        <w:t xml:space="preserve">ponieważ </w:t>
      </w:r>
      <w:r w:rsidR="0027094D">
        <w:t xml:space="preserve">część </w:t>
      </w:r>
      <w:r w:rsidR="00BC461F">
        <w:t xml:space="preserve">uczestników </w:t>
      </w:r>
      <w:r w:rsidR="0027094D">
        <w:t xml:space="preserve">nie ma blokady ekranu </w:t>
      </w:r>
      <w:r w:rsidR="00A041F4">
        <w:t xml:space="preserve">przez co powstaje </w:t>
      </w:r>
      <w:r w:rsidR="0027094D">
        <w:t>ryzyk</w:t>
      </w:r>
      <w:r w:rsidR="00A041F4">
        <w:t>o</w:t>
      </w:r>
      <w:r w:rsidR="0027094D">
        <w:t xml:space="preserve"> wyciek</w:t>
      </w:r>
      <w:r w:rsidR="00A041F4">
        <w:t>u</w:t>
      </w:r>
      <w:r w:rsidR="0027094D">
        <w:t xml:space="preserve"> danych medycznych w zgubionym telefonie </w:t>
      </w:r>
      <w:r w:rsidR="420B6134">
        <w:t>uczestnik</w:t>
      </w:r>
      <w:r w:rsidR="0027094D">
        <w:t>a</w:t>
      </w:r>
      <w:r w:rsidR="00A041F4">
        <w:t>.</w:t>
      </w:r>
    </w:p>
    <w:p w14:paraId="39B5234F" w14:textId="0C94D040" w:rsidR="0027094D" w:rsidRPr="00A041F4" w:rsidRDefault="0027094D" w:rsidP="004E7FCA">
      <w:pPr>
        <w:pStyle w:val="Akapitzlist"/>
        <w:numPr>
          <w:ilvl w:val="0"/>
          <w:numId w:val="12"/>
        </w:numPr>
        <w:jc w:val="both"/>
      </w:pPr>
      <w:r>
        <w:t xml:space="preserve">Mechanizm przypominania o niewypełnionych zadaniach (np. 1x dziennie, mimo, że </w:t>
      </w:r>
      <w:r w:rsidR="420B6134">
        <w:t>uczestnik</w:t>
      </w:r>
      <w:r>
        <w:t xml:space="preserve"> odczytał wiadomość</w:t>
      </w:r>
      <w:r w:rsidR="00C760DC">
        <w:t>, ale jeszcze nie wypełnił zadania</w:t>
      </w:r>
      <w:r>
        <w:t>)</w:t>
      </w:r>
      <w:r w:rsidR="0073309A">
        <w:t xml:space="preserve"> w powiadomieniach systemowych na urządzeniu mobilnym</w:t>
      </w:r>
    </w:p>
    <w:p w14:paraId="5660903A" w14:textId="323CE55E" w:rsidR="0027094D" w:rsidRDefault="0073309A" w:rsidP="004E7FCA">
      <w:pPr>
        <w:pStyle w:val="Akapitzlist"/>
        <w:numPr>
          <w:ilvl w:val="0"/>
          <w:numId w:val="12"/>
        </w:numPr>
        <w:jc w:val="both"/>
      </w:pPr>
      <w:r>
        <w:t>Jeżeli zostanie użyta dedykowana aplikacja na smartfony i tablety to w</w:t>
      </w:r>
      <w:r w:rsidR="0027094D">
        <w:t xml:space="preserve"> aplikacji </w:t>
      </w:r>
      <w:r>
        <w:t>musi</w:t>
      </w:r>
      <w:r w:rsidR="0027094D">
        <w:t xml:space="preserve"> być odwzorowane </w:t>
      </w:r>
      <w:r>
        <w:t xml:space="preserve">wszystko </w:t>
      </w:r>
      <w:r w:rsidR="0027094D">
        <w:t xml:space="preserve">to co na stronie internetowej na koncie </w:t>
      </w:r>
      <w:r w:rsidR="420B6134">
        <w:t>uczestnik</w:t>
      </w:r>
      <w:r w:rsidR="0027094D">
        <w:t xml:space="preserve">a tak by każdy mógł </w:t>
      </w:r>
      <w:r>
        <w:t>zadecydować</w:t>
      </w:r>
      <w:r w:rsidR="0027094D">
        <w:t>, czy woli widzieć te dane w komputerze czy na ekranie telefonu</w:t>
      </w:r>
      <w:r w:rsidR="0006589E">
        <w:t xml:space="preserve">. Ważne by w każdym miejscu </w:t>
      </w:r>
      <w:r w:rsidR="006E3091">
        <w:t xml:space="preserve">(w aplikacji na smartfonie, na tablecie czy na stronie WWW w komputerze) </w:t>
      </w:r>
      <w:r w:rsidR="0006589E">
        <w:t xml:space="preserve">prezentowane były dokładnie te same dane włącznie z odpowiedziami czy wiadomościami napisanymi np. przez </w:t>
      </w:r>
      <w:r w:rsidR="420B6134">
        <w:t>uczestnik</w:t>
      </w:r>
      <w:r w:rsidR="0006589E">
        <w:t xml:space="preserve">a </w:t>
      </w:r>
      <w:r w:rsidR="00A51D50">
        <w:t xml:space="preserve">w smartfonie </w:t>
      </w:r>
      <w:r w:rsidR="0006589E">
        <w:t>w odpowiedzi na zadanie przesłane przez badacza.</w:t>
      </w:r>
    </w:p>
    <w:p w14:paraId="27D3E2EA" w14:textId="7EF7261B" w:rsidR="0027094D" w:rsidRPr="001A77B9" w:rsidRDefault="004E7FCA" w:rsidP="004E7FCA">
      <w:pPr>
        <w:pStyle w:val="Akapitzlist"/>
        <w:numPr>
          <w:ilvl w:val="0"/>
          <w:numId w:val="12"/>
        </w:numPr>
        <w:jc w:val="both"/>
      </w:pPr>
      <w:r>
        <w:t>Część mobilna systemu</w:t>
      </w:r>
      <w:r w:rsidR="0027094D">
        <w:t xml:space="preserve"> powinna monitorować </w:t>
      </w:r>
      <w:r>
        <w:t xml:space="preserve">moment logowania się </w:t>
      </w:r>
      <w:r w:rsidR="420B6134">
        <w:t>uczestnik</w:t>
      </w:r>
      <w:r>
        <w:t>a</w:t>
      </w:r>
      <w:r w:rsidR="0027094D">
        <w:t xml:space="preserve">. W przypadku braku </w:t>
      </w:r>
      <w:r>
        <w:t xml:space="preserve">interakcji z jego strony tj. </w:t>
      </w:r>
      <w:r w:rsidR="5B70FF2F">
        <w:t>niezalogowania</w:t>
      </w:r>
      <w:r>
        <w:t xml:space="preserve"> się</w:t>
      </w:r>
      <w:r w:rsidR="0027094D">
        <w:t xml:space="preserve"> </w:t>
      </w:r>
      <w:r>
        <w:t xml:space="preserve">do części mobilnej system powinien </w:t>
      </w:r>
      <w:r w:rsidR="0027094D">
        <w:t xml:space="preserve">raportować ten fakt. Monitorowanie może odbywać się np. na poziomie serwera poprzez odkładanie informacji o połączeniu </w:t>
      </w:r>
      <w:r>
        <w:t xml:space="preserve">części mobilnej </w:t>
      </w:r>
      <w:r w:rsidR="0027094D">
        <w:t>do serwera. System powinien generować raporty z użycia aplikacji i wskazywać osoby, które np. nie logowały się lub nie wypełniły zadań od jakiegoś czasu.</w:t>
      </w:r>
      <w:r>
        <w:t xml:space="preserve"> Raporty powinny być do wglądu dla wybranych osób wskazanych przez administratora systemu.</w:t>
      </w:r>
    </w:p>
    <w:p w14:paraId="29464D16" w14:textId="3189DFA3" w:rsidR="0027094D" w:rsidRPr="001A77B9" w:rsidRDefault="004E7FCA" w:rsidP="004E7FCA">
      <w:pPr>
        <w:pStyle w:val="Akapitzlist"/>
        <w:numPr>
          <w:ilvl w:val="0"/>
          <w:numId w:val="12"/>
        </w:numPr>
        <w:jc w:val="both"/>
      </w:pPr>
      <w:r>
        <w:t xml:space="preserve">Część mobilna </w:t>
      </w:r>
      <w:r w:rsidR="0027094D">
        <w:t xml:space="preserve">konkretnego </w:t>
      </w:r>
      <w:r w:rsidR="420B6134">
        <w:t>uczestnik</w:t>
      </w:r>
      <w:r w:rsidR="0027094D">
        <w:t xml:space="preserve">a </w:t>
      </w:r>
      <w:r>
        <w:t xml:space="preserve">powinna mieć </w:t>
      </w:r>
      <w:r w:rsidR="0027094D">
        <w:t>swój unikalny identyfikator np. skojarzony z nr telefonu i łącząc się do serwera po uruchomieniu pobiera</w:t>
      </w:r>
      <w:r>
        <w:t>ć</w:t>
      </w:r>
      <w:r w:rsidR="0027094D">
        <w:t xml:space="preserve"> dane przeznaczone dla tego konkretnego </w:t>
      </w:r>
      <w:r w:rsidR="420B6134">
        <w:t>uczestnik</w:t>
      </w:r>
      <w:r w:rsidR="0027094D">
        <w:t xml:space="preserve">a. Po stronie serwera przez interfejs WWW przygotowywane </w:t>
      </w:r>
      <w:r>
        <w:t>będ</w:t>
      </w:r>
      <w:r w:rsidR="0027094D">
        <w:t xml:space="preserve">ą materiały do przesłania opatrzone znacznikami wg których aplikacja umieszcza te informacje we właściwej swojej części (zgody, komunikacja, baza wiedzy itp.) </w:t>
      </w:r>
      <w:r w:rsidR="001A77B9">
        <w:t>Do decyzji operatora c</w:t>
      </w:r>
      <w:r w:rsidR="0027094D">
        <w:t xml:space="preserve">zy w przypadku usunięcia </w:t>
      </w:r>
      <w:r w:rsidR="420B6134">
        <w:t>uczestnik</w:t>
      </w:r>
      <w:r w:rsidR="0027094D">
        <w:t xml:space="preserve">a z grupy wcześniej wysłane do tej grupy informacje mają zostać widoczne dla </w:t>
      </w:r>
      <w:r w:rsidR="420B6134">
        <w:t>uczestnik</w:t>
      </w:r>
      <w:r w:rsidR="0027094D">
        <w:t>a czy mają znikać z aplikacji wraz z usunięciem go z grupy</w:t>
      </w:r>
      <w:r w:rsidR="001A77B9">
        <w:t>.</w:t>
      </w:r>
    </w:p>
    <w:p w14:paraId="5795AB72" w14:textId="4E61264C" w:rsidR="000F39F3" w:rsidRDefault="000F39F3" w:rsidP="000F39F3">
      <w:pPr>
        <w:pStyle w:val="Nagwek1"/>
      </w:pPr>
      <w:r>
        <w:t xml:space="preserve">Współpraca wykonawcy z firmą odpowiedzialną za kampanię </w:t>
      </w:r>
      <w:r w:rsidR="4BEF57D6">
        <w:t>r</w:t>
      </w:r>
      <w:r w:rsidR="6657AD46">
        <w:t>ekrutacyjną</w:t>
      </w:r>
      <w:r>
        <w:t xml:space="preserve"> projektu.</w:t>
      </w:r>
    </w:p>
    <w:p w14:paraId="12E8CA83" w14:textId="151B5A01" w:rsidR="000F39F3" w:rsidRDefault="000F39F3" w:rsidP="00163C46">
      <w:pPr>
        <w:jc w:val="both"/>
      </w:pPr>
      <w:r>
        <w:t>Zamawiający wymaga współpracy pomiędzy wykonawcą a podmiotem realizującym z</w:t>
      </w:r>
      <w:r w:rsidR="1BA17C6A">
        <w:t>a</w:t>
      </w:r>
      <w:r>
        <w:t xml:space="preserve">danie prowadzenia kampanii </w:t>
      </w:r>
      <w:r w:rsidR="40049D8E">
        <w:t>r</w:t>
      </w:r>
      <w:r w:rsidR="3C4498A5">
        <w:t>ekrutacyjnej</w:t>
      </w:r>
      <w:r>
        <w:t xml:space="preserve"> projektu w zakresie </w:t>
      </w:r>
      <w:r w:rsidR="00283F9C">
        <w:t xml:space="preserve">implementacji </w:t>
      </w:r>
      <w:r w:rsidR="00500459">
        <w:t xml:space="preserve">graficznego i funkcjonalnego </w:t>
      </w:r>
      <w:r>
        <w:t>interfejsu użytkownika zarówno części mobilnej jak i serwerowej</w:t>
      </w:r>
      <w:r w:rsidR="00631BE6">
        <w:t xml:space="preserve"> </w:t>
      </w:r>
      <w:r>
        <w:t>spójne</w:t>
      </w:r>
      <w:r w:rsidR="00283F9C">
        <w:t>go</w:t>
      </w:r>
      <w:r>
        <w:t xml:space="preserve"> wizualnie </w:t>
      </w:r>
      <w:r w:rsidR="00283F9C">
        <w:t xml:space="preserve">z kampanią </w:t>
      </w:r>
      <w:r w:rsidR="5C712666">
        <w:t>rekrutacyjną</w:t>
      </w:r>
      <w:r w:rsidR="00283F9C">
        <w:t xml:space="preserve">. Podmiot realizujący kampanię dostarczy projekt graficzny strony WWW i aplikacji mobilnej, a wykonawca niniejszego </w:t>
      </w:r>
      <w:r w:rsidR="00B44E30">
        <w:t>projektu zaimplementuje go w swoich aplikacjach. Wymagane będą trójstronne konsultacje między zamawiającym a oboma podmiotami w zakresie wyboru projektu możliwego do implementacji oraz współpraca na etapie realizacji między dwoma podmiotami odpowiedzialnymi za projekt.</w:t>
      </w:r>
    </w:p>
    <w:p w14:paraId="74B2B68F" w14:textId="77777777" w:rsidR="00B44E30" w:rsidRDefault="00486781" w:rsidP="00B44E30">
      <w:pPr>
        <w:jc w:val="both"/>
      </w:pPr>
      <w:r>
        <w:t xml:space="preserve">Przewidywane zasady </w:t>
      </w:r>
      <w:r w:rsidR="00B44E30">
        <w:t>współpracy</w:t>
      </w:r>
      <w:r>
        <w:t xml:space="preserve"> podmiotów zewnętrznych</w:t>
      </w:r>
      <w:r w:rsidR="00B44E30">
        <w:t xml:space="preserve"> i podział ról</w:t>
      </w:r>
      <w:r>
        <w:t xml:space="preserve"> między wykonawcami</w:t>
      </w:r>
      <w:r w:rsidR="00B44E30">
        <w:t>.</w:t>
      </w:r>
    </w:p>
    <w:p w14:paraId="4340CAF1" w14:textId="0A40FC2C" w:rsidR="00B44E30" w:rsidRDefault="00B44E30" w:rsidP="00163C46">
      <w:pPr>
        <w:jc w:val="both"/>
      </w:pPr>
      <w:r>
        <w:t xml:space="preserve">Podmiot odpowiedzialny za </w:t>
      </w:r>
      <w:r w:rsidR="747936F0">
        <w:t>rekrutacj</w:t>
      </w:r>
      <w:r>
        <w:t>ę:</w:t>
      </w:r>
    </w:p>
    <w:p w14:paraId="3F5CFE35" w14:textId="4902E3FE" w:rsidR="00B44E30" w:rsidRDefault="00B44E30" w:rsidP="00B44E30">
      <w:pPr>
        <w:pStyle w:val="Akapitzlist"/>
        <w:numPr>
          <w:ilvl w:val="0"/>
          <w:numId w:val="13"/>
        </w:numPr>
        <w:jc w:val="both"/>
      </w:pPr>
      <w:r>
        <w:t xml:space="preserve">przygotowuje projekt wizualny części mobilnej i serwerowej spójne z prowadzoną kampanią </w:t>
      </w:r>
      <w:r w:rsidR="6AB29C6A">
        <w:t>rekrutacyjn</w:t>
      </w:r>
      <w:r>
        <w:t>ą projektu</w:t>
      </w:r>
    </w:p>
    <w:p w14:paraId="02DC2DC6" w14:textId="77777777" w:rsidR="00B44E30" w:rsidRDefault="00B44E30" w:rsidP="00B44E30">
      <w:pPr>
        <w:pStyle w:val="Akapitzlist"/>
        <w:numPr>
          <w:ilvl w:val="0"/>
          <w:numId w:val="13"/>
        </w:numPr>
        <w:jc w:val="both"/>
      </w:pPr>
      <w:r>
        <w:t>uzgadnia z zamawiającym ww. projekt i koryguje go zgodnie z wytycznymi zamawiającego</w:t>
      </w:r>
    </w:p>
    <w:p w14:paraId="65901A4B" w14:textId="77777777" w:rsidR="00B44E30" w:rsidRDefault="00B44E30" w:rsidP="00B44E30">
      <w:pPr>
        <w:pStyle w:val="Akapitzlist"/>
        <w:numPr>
          <w:ilvl w:val="0"/>
          <w:numId w:val="13"/>
        </w:numPr>
        <w:jc w:val="both"/>
      </w:pPr>
      <w:r>
        <w:lastRenderedPageBreak/>
        <w:t>uzgadnia z wykonawcą aplikacji możliwość technicznej implementacji projektu ew. modyfikuje go w porozumieniu z zamawiającym by doprowadzić do poprawnej implementacji w przypadku ograniczeń technologicznych</w:t>
      </w:r>
    </w:p>
    <w:p w14:paraId="5EF46167" w14:textId="77777777" w:rsidR="00B44E30" w:rsidRDefault="00B44E30" w:rsidP="00B44E30">
      <w:pPr>
        <w:pStyle w:val="Akapitzlist"/>
        <w:numPr>
          <w:ilvl w:val="0"/>
          <w:numId w:val="13"/>
        </w:numPr>
        <w:jc w:val="both"/>
      </w:pPr>
      <w:r>
        <w:t xml:space="preserve">dostarcza projekt aplikacji oraz elementy graficzne do zastosowania w części mobilnej i serwerowej </w:t>
      </w:r>
    </w:p>
    <w:p w14:paraId="536EDB2B" w14:textId="77777777" w:rsidR="00CE1B41" w:rsidRDefault="00CE1B41" w:rsidP="00B44E30">
      <w:pPr>
        <w:pStyle w:val="Akapitzlist"/>
        <w:numPr>
          <w:ilvl w:val="0"/>
          <w:numId w:val="13"/>
        </w:numPr>
        <w:jc w:val="both"/>
      </w:pPr>
      <w:r>
        <w:t>współpracuje z wykonawcą aplikacji w procesie implementacji projektu graficznego do aplikacji</w:t>
      </w:r>
    </w:p>
    <w:p w14:paraId="72057D01" w14:textId="77777777" w:rsidR="00B44E30" w:rsidRDefault="00B44E30" w:rsidP="00B44E30">
      <w:pPr>
        <w:pStyle w:val="Akapitzlist"/>
        <w:numPr>
          <w:ilvl w:val="0"/>
          <w:numId w:val="13"/>
        </w:numPr>
        <w:jc w:val="both"/>
      </w:pPr>
      <w:r>
        <w:t>weryfikuje poprawność implementacji dostarczonych materiałów</w:t>
      </w:r>
    </w:p>
    <w:p w14:paraId="79A5A7D6" w14:textId="77777777" w:rsidR="00B44E30" w:rsidRDefault="00B44E30" w:rsidP="00B44E30">
      <w:pPr>
        <w:jc w:val="both"/>
      </w:pPr>
      <w:r>
        <w:t>Podmiot odpowiedzialny za dostarczenie oprogramowania aplikacji mobilnej i serwerowej</w:t>
      </w:r>
    </w:p>
    <w:p w14:paraId="1FB31A53" w14:textId="7BBCCEED" w:rsidR="00B44E30" w:rsidRDefault="00B44E30" w:rsidP="00B44E30">
      <w:pPr>
        <w:pStyle w:val="Akapitzlist"/>
        <w:numPr>
          <w:ilvl w:val="0"/>
          <w:numId w:val="14"/>
        </w:numPr>
        <w:jc w:val="both"/>
      </w:pPr>
      <w:r>
        <w:t xml:space="preserve">przygotowuje oprogramowanie spełniające założenia zawarte w opisie przedmiotu zamówienia korzystając jednocześnie z materiałów określających wygląd interfejsu użytkownika </w:t>
      </w:r>
      <w:r w:rsidR="00486781">
        <w:t xml:space="preserve">i elementów graficznych </w:t>
      </w:r>
      <w:r>
        <w:t xml:space="preserve">dostarczonych przez podmiot odpowiedzialny za </w:t>
      </w:r>
      <w:r w:rsidR="61D89634">
        <w:t>rekruta</w:t>
      </w:r>
      <w:r>
        <w:t>cję</w:t>
      </w:r>
    </w:p>
    <w:p w14:paraId="1AD2E97E" w14:textId="0D8DB678" w:rsidR="00CE1B41" w:rsidRDefault="00CE1B41" w:rsidP="00CE1B41">
      <w:pPr>
        <w:pStyle w:val="Akapitzlist"/>
        <w:numPr>
          <w:ilvl w:val="0"/>
          <w:numId w:val="14"/>
        </w:numPr>
        <w:jc w:val="both"/>
      </w:pPr>
      <w:r>
        <w:t xml:space="preserve">uzgadnia z podmiotem odpowiedzialnym za </w:t>
      </w:r>
      <w:r w:rsidR="04C4BC0E">
        <w:t>rekrutację</w:t>
      </w:r>
      <w:r>
        <w:t xml:space="preserve"> możliwość technicznej implementacji projektu ew. modyfikuje go w porozumieniu z zamawiającym </w:t>
      </w:r>
      <w:r w:rsidR="00486781">
        <w:t xml:space="preserve">i wykonawcą projektu </w:t>
      </w:r>
      <w:r>
        <w:t>by doprowadzić do poprawnej implementacji w przypadku ograniczeń technologicznych</w:t>
      </w:r>
    </w:p>
    <w:p w14:paraId="73D0DD8C" w14:textId="2E62C93B" w:rsidR="00CE1B41" w:rsidRDefault="00CE1B41" w:rsidP="00CE1B41">
      <w:pPr>
        <w:pStyle w:val="Akapitzlist"/>
        <w:numPr>
          <w:ilvl w:val="0"/>
          <w:numId w:val="14"/>
        </w:numPr>
        <w:jc w:val="both"/>
      </w:pPr>
      <w:r>
        <w:t xml:space="preserve">współpracuje z podmiotem odpowiedzialnym za </w:t>
      </w:r>
      <w:r w:rsidR="7012385E">
        <w:t>rekrutację</w:t>
      </w:r>
      <w:r>
        <w:t xml:space="preserve"> w procesie implementacji projektu graficznego do aplikacji</w:t>
      </w:r>
    </w:p>
    <w:p w14:paraId="79390C51" w14:textId="77777777" w:rsidR="00486781" w:rsidRDefault="00486781" w:rsidP="00486781">
      <w:pPr>
        <w:pStyle w:val="Akapitzlist"/>
        <w:numPr>
          <w:ilvl w:val="0"/>
          <w:numId w:val="13"/>
        </w:numPr>
        <w:jc w:val="both"/>
      </w:pPr>
      <w:r>
        <w:t>współpracuje z autorami projektu w procesie weryfikacji poprawności implementacji dostarczonych materiałów</w:t>
      </w:r>
    </w:p>
    <w:p w14:paraId="215588F1" w14:textId="71320643" w:rsidR="000F39F3" w:rsidRDefault="000F39F3" w:rsidP="000F39F3">
      <w:pPr>
        <w:pStyle w:val="Nagwek1"/>
      </w:pPr>
      <w:r>
        <w:t>Pozostałe wym</w:t>
      </w:r>
      <w:r w:rsidR="00283F9C">
        <w:t>a</w:t>
      </w:r>
      <w:r>
        <w:t>gania</w:t>
      </w:r>
      <w:r w:rsidR="00984521">
        <w:t>.</w:t>
      </w:r>
    </w:p>
    <w:p w14:paraId="798CBBC5" w14:textId="301A9590" w:rsidR="000F39F3" w:rsidRDefault="000F39F3" w:rsidP="000F39F3">
      <w:pPr>
        <w:jc w:val="both"/>
      </w:pPr>
      <w:r>
        <w:t xml:space="preserve">Zamawiający wymaga również dostarczenia dokumentacji całego systemu oraz instrukcji </w:t>
      </w:r>
      <w:r w:rsidR="001A157A">
        <w:t>użytkowania</w:t>
      </w:r>
      <w:r>
        <w:t xml:space="preserve"> </w:t>
      </w:r>
      <w:r w:rsidR="001A157A">
        <w:t xml:space="preserve">systemu i aplikacji </w:t>
      </w:r>
      <w:r>
        <w:t xml:space="preserve">w prosty sposób wyjaśniającej działanie części mobilnej </w:t>
      </w:r>
      <w:r w:rsidR="001A157A">
        <w:t xml:space="preserve">osobom </w:t>
      </w:r>
      <w:r>
        <w:t xml:space="preserve">nietechnicznym. Instrukcja </w:t>
      </w:r>
      <w:r w:rsidR="001A157A">
        <w:t xml:space="preserve">użytkowania </w:t>
      </w:r>
      <w:r>
        <w:t>powinna być dostępna w formie podręcznej pomocy z poziomu części mobilnej systemu. Szczegółowy zakres funkcjonalności systemu zostanie opracowany w czasie analizy przedwdrożeniowej.</w:t>
      </w:r>
    </w:p>
    <w:p w14:paraId="76685DC0" w14:textId="27273B2B" w:rsidR="00DC0713" w:rsidRDefault="00DC0713" w:rsidP="00DC0713">
      <w:pPr>
        <w:pStyle w:val="Nagwek1"/>
      </w:pPr>
      <w:r>
        <w:t>Role w systemie</w:t>
      </w:r>
      <w:r w:rsidR="00984521">
        <w:t>.</w:t>
      </w:r>
    </w:p>
    <w:p w14:paraId="48AF207A" w14:textId="5FA66186" w:rsidR="009B1D77" w:rsidRPr="009B1D77" w:rsidRDefault="009B1D77" w:rsidP="00DC0713">
      <w:pPr>
        <w:jc w:val="both"/>
        <w:rPr>
          <w:b/>
        </w:rPr>
      </w:pPr>
      <w:r w:rsidRPr="009B1D77">
        <w:rPr>
          <w:b/>
        </w:rPr>
        <w:t>Uczestnicy badania:</w:t>
      </w:r>
    </w:p>
    <w:p w14:paraId="783524A2" w14:textId="495122C1" w:rsidR="00A9039F" w:rsidRDefault="00A9039F" w:rsidP="00DC0713">
      <w:pPr>
        <w:jc w:val="both"/>
      </w:pPr>
      <w:r>
        <w:t>Anonimowy kandydat na uczestnika badania</w:t>
      </w:r>
    </w:p>
    <w:p w14:paraId="6625A2B2" w14:textId="01FE1793" w:rsidR="00A9039F" w:rsidRDefault="00A9039F" w:rsidP="00A9039F">
      <w:pPr>
        <w:pStyle w:val="Akapitzlist"/>
        <w:numPr>
          <w:ilvl w:val="0"/>
          <w:numId w:val="13"/>
        </w:numPr>
        <w:jc w:val="both"/>
      </w:pPr>
      <w:r>
        <w:t>ma dostęp do strony internetowej z informacjami ogólnymi o projekcie</w:t>
      </w:r>
    </w:p>
    <w:p w14:paraId="0BDB1FD9" w14:textId="5EB81DED" w:rsidR="00A9039F" w:rsidRDefault="00A9039F" w:rsidP="00A9039F">
      <w:pPr>
        <w:pStyle w:val="Akapitzlist"/>
        <w:numPr>
          <w:ilvl w:val="0"/>
          <w:numId w:val="13"/>
        </w:numPr>
        <w:jc w:val="both"/>
      </w:pPr>
      <w:r>
        <w:t>ma dostęp do aplikacji mobilnej możliwej do pobrania i instalacji w urządzeniu mobilnym bez aktywnego konta imiennego</w:t>
      </w:r>
    </w:p>
    <w:p w14:paraId="3340A62F" w14:textId="1233BEA6" w:rsidR="00A9039F" w:rsidRDefault="00A9039F" w:rsidP="00A9039F">
      <w:pPr>
        <w:pStyle w:val="Akapitzlist"/>
        <w:numPr>
          <w:ilvl w:val="0"/>
          <w:numId w:val="13"/>
        </w:numPr>
        <w:jc w:val="both"/>
      </w:pPr>
      <w:r>
        <w:t>może zarejestrować się w systemie przez aplikację mobilną lub przeglądarkową jako uczestnik badania</w:t>
      </w:r>
    </w:p>
    <w:p w14:paraId="77EFD16B" w14:textId="25ACFB65" w:rsidR="00DC0713" w:rsidRDefault="00DC0713" w:rsidP="00DC0713">
      <w:pPr>
        <w:jc w:val="both"/>
      </w:pPr>
      <w:r>
        <w:t>Uczestnik badania</w:t>
      </w:r>
    </w:p>
    <w:p w14:paraId="317B76FA" w14:textId="401E4FCB" w:rsidR="00A9039F" w:rsidRDefault="00A9039F" w:rsidP="00A9039F">
      <w:pPr>
        <w:pStyle w:val="Akapitzlist"/>
        <w:numPr>
          <w:ilvl w:val="0"/>
          <w:numId w:val="13"/>
        </w:numPr>
        <w:jc w:val="both"/>
      </w:pPr>
      <w:r>
        <w:t>posiada własne imienne konto w systemie zarówno w aplikacji mobilnej jak i przeglądarkowej</w:t>
      </w:r>
    </w:p>
    <w:p w14:paraId="76E1EDBC" w14:textId="77777777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może modyfikować hasło dostępowe do systemu</w:t>
      </w:r>
    </w:p>
    <w:p w14:paraId="546A4AF8" w14:textId="77777777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może użyć mechanizmu przypomnienia hasła w systemie</w:t>
      </w:r>
    </w:p>
    <w:p w14:paraId="63E63C01" w14:textId="3BBFF8D9" w:rsidR="00A9039F" w:rsidRDefault="00A9039F" w:rsidP="00A9039F">
      <w:pPr>
        <w:pStyle w:val="Akapitzlist"/>
        <w:numPr>
          <w:ilvl w:val="0"/>
          <w:numId w:val="13"/>
        </w:numPr>
        <w:jc w:val="both"/>
      </w:pPr>
      <w:r>
        <w:t>ma wgląd w dane i może wchodzić w interakcje dotyczące własnej osoby, informacje przypisane do niej lub do grupy której jest członkiem</w:t>
      </w:r>
    </w:p>
    <w:p w14:paraId="52297425" w14:textId="7B8BBA7E" w:rsidR="00A9039F" w:rsidRDefault="00A9039F" w:rsidP="00A9039F">
      <w:pPr>
        <w:pStyle w:val="Akapitzlist"/>
        <w:numPr>
          <w:ilvl w:val="0"/>
          <w:numId w:val="13"/>
        </w:numPr>
        <w:jc w:val="both"/>
      </w:pPr>
      <w:r>
        <w:t>ma wgląd i może zarządzać zgodami dotyczącymi własnej osoby</w:t>
      </w:r>
    </w:p>
    <w:p w14:paraId="1EF64BD7" w14:textId="11296031" w:rsidR="00DC0713" w:rsidRPr="009B1D77" w:rsidRDefault="00DC0713" w:rsidP="00DC0713">
      <w:pPr>
        <w:jc w:val="both"/>
        <w:rPr>
          <w:b/>
        </w:rPr>
      </w:pPr>
      <w:r w:rsidRPr="009B1D77">
        <w:rPr>
          <w:b/>
        </w:rPr>
        <w:lastRenderedPageBreak/>
        <w:t>Użytkownicy systemu:</w:t>
      </w:r>
    </w:p>
    <w:p w14:paraId="7B5BF46A" w14:textId="224EA236" w:rsidR="00DC0713" w:rsidRDefault="00DC0713" w:rsidP="00DC0713">
      <w:pPr>
        <w:jc w:val="both"/>
      </w:pPr>
      <w:r>
        <w:t>Administrator</w:t>
      </w:r>
    </w:p>
    <w:p w14:paraId="38DE64A3" w14:textId="4B87C0FB" w:rsidR="009B1D77" w:rsidRDefault="009B1D77" w:rsidP="009B1D77">
      <w:pPr>
        <w:pStyle w:val="Akapitzlist"/>
        <w:numPr>
          <w:ilvl w:val="0"/>
          <w:numId w:val="13"/>
        </w:numPr>
        <w:jc w:val="both"/>
      </w:pPr>
      <w:r>
        <w:t xml:space="preserve">posiada własne imienne konto w systemie </w:t>
      </w:r>
    </w:p>
    <w:p w14:paraId="42B5B815" w14:textId="77777777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ma wgląd we własne dane</w:t>
      </w:r>
    </w:p>
    <w:p w14:paraId="5063CDF4" w14:textId="77777777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może modyfikować hasło dostępowe do systemu</w:t>
      </w:r>
    </w:p>
    <w:p w14:paraId="1FE0D8B1" w14:textId="77777777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może użyć mechanizmu przypomnienia hasła w systemie</w:t>
      </w:r>
    </w:p>
    <w:p w14:paraId="1231AB5A" w14:textId="32FD275F" w:rsidR="009B1D77" w:rsidRDefault="009B1D77" w:rsidP="009B1D77">
      <w:pPr>
        <w:pStyle w:val="Akapitzlist"/>
        <w:numPr>
          <w:ilvl w:val="0"/>
          <w:numId w:val="13"/>
        </w:numPr>
        <w:jc w:val="both"/>
      </w:pPr>
      <w:r>
        <w:t>nadaje uprawnienia rolom do odpowiednich funkcji w systemie</w:t>
      </w:r>
    </w:p>
    <w:p w14:paraId="3144C7FC" w14:textId="49004666" w:rsidR="009B1D77" w:rsidRDefault="009B1D77" w:rsidP="009B1D77">
      <w:pPr>
        <w:pStyle w:val="Akapitzlist"/>
        <w:numPr>
          <w:ilvl w:val="0"/>
          <w:numId w:val="13"/>
        </w:numPr>
        <w:jc w:val="both"/>
      </w:pPr>
      <w:r>
        <w:t>zakłada/modyfikuje i usuwa konta użytkownikom systemu</w:t>
      </w:r>
    </w:p>
    <w:p w14:paraId="4B3CB39A" w14:textId="2A17F5A9" w:rsidR="009B1D77" w:rsidRDefault="009B1D77" w:rsidP="009B1D77">
      <w:pPr>
        <w:pStyle w:val="Akapitzlist"/>
        <w:numPr>
          <w:ilvl w:val="0"/>
          <w:numId w:val="13"/>
        </w:numPr>
        <w:jc w:val="both"/>
      </w:pPr>
      <w:r>
        <w:t>przypisuje/modyfikuje i usuwa użytkowników do/z określonych ról</w:t>
      </w:r>
    </w:p>
    <w:p w14:paraId="74381A60" w14:textId="1A92487E" w:rsidR="00B5041E" w:rsidRDefault="00B5041E" w:rsidP="009B1D77">
      <w:pPr>
        <w:pStyle w:val="Akapitzlist"/>
        <w:numPr>
          <w:ilvl w:val="0"/>
          <w:numId w:val="13"/>
        </w:numPr>
        <w:jc w:val="both"/>
      </w:pPr>
      <w:r>
        <w:t>przypisuje/modyfikuje i usuwa przypisania użytkowników do grup uczestników (np. w przypadku konieczności zmiany badacza czy dowolnego innego użytkownika)</w:t>
      </w:r>
    </w:p>
    <w:p w14:paraId="27DB55D3" w14:textId="7EE7C82A" w:rsidR="009B1D77" w:rsidRDefault="009B1D77" w:rsidP="009B1D77">
      <w:pPr>
        <w:pStyle w:val="Akapitzlist"/>
        <w:numPr>
          <w:ilvl w:val="0"/>
          <w:numId w:val="13"/>
        </w:numPr>
        <w:jc w:val="both"/>
      </w:pPr>
      <w:r>
        <w:t>posiada uprawnienia do zmian w konfiguracji systemu</w:t>
      </w:r>
    </w:p>
    <w:p w14:paraId="1CF6F63C" w14:textId="1459070D" w:rsidR="009B1D77" w:rsidRDefault="009B1D77" w:rsidP="009B1D77">
      <w:pPr>
        <w:pStyle w:val="Akapitzlist"/>
        <w:numPr>
          <w:ilvl w:val="0"/>
          <w:numId w:val="13"/>
        </w:numPr>
        <w:jc w:val="both"/>
      </w:pPr>
      <w:r>
        <w:t>ma wgląd w logi systemowe i logi aplikacji</w:t>
      </w:r>
    </w:p>
    <w:p w14:paraId="5206041E" w14:textId="27EB5A65" w:rsidR="00B5041E" w:rsidRDefault="00307BE9" w:rsidP="004F1AC8">
      <w:pPr>
        <w:pStyle w:val="Akapitzlist"/>
        <w:numPr>
          <w:ilvl w:val="0"/>
          <w:numId w:val="13"/>
        </w:numPr>
        <w:jc w:val="both"/>
      </w:pPr>
      <w:r>
        <w:t>może filtrować dane dotyczące użytkowników, uczestników, grup, poszczególnych danych</w:t>
      </w:r>
    </w:p>
    <w:p w14:paraId="386B57E3" w14:textId="7C7BD9F5" w:rsidR="00DC0713" w:rsidRDefault="00DC0713" w:rsidP="00DC0713">
      <w:pPr>
        <w:jc w:val="both"/>
      </w:pPr>
      <w:r>
        <w:t>Badacz</w:t>
      </w:r>
    </w:p>
    <w:p w14:paraId="7F59E17C" w14:textId="4DA86213" w:rsidR="00B5041E" w:rsidRDefault="00B5041E" w:rsidP="00B5041E">
      <w:pPr>
        <w:pStyle w:val="Akapitzlist"/>
        <w:numPr>
          <w:ilvl w:val="0"/>
          <w:numId w:val="13"/>
        </w:numPr>
        <w:jc w:val="both"/>
      </w:pPr>
      <w:r>
        <w:t>posiada własne imienne konto w systemie</w:t>
      </w:r>
    </w:p>
    <w:p w14:paraId="4FC744CC" w14:textId="7936B496" w:rsidR="00307BE9" w:rsidRDefault="00307BE9" w:rsidP="00B5041E">
      <w:pPr>
        <w:pStyle w:val="Akapitzlist"/>
        <w:numPr>
          <w:ilvl w:val="0"/>
          <w:numId w:val="13"/>
        </w:numPr>
        <w:jc w:val="both"/>
      </w:pPr>
      <w:r>
        <w:t>ma wgląd we własne dane</w:t>
      </w:r>
    </w:p>
    <w:p w14:paraId="42BAE1B1" w14:textId="7D538965" w:rsidR="00307BE9" w:rsidRDefault="00307BE9" w:rsidP="00B5041E">
      <w:pPr>
        <w:pStyle w:val="Akapitzlist"/>
        <w:numPr>
          <w:ilvl w:val="0"/>
          <w:numId w:val="13"/>
        </w:numPr>
        <w:jc w:val="both"/>
      </w:pPr>
      <w:r>
        <w:t>może modyfikować hasło dostępowe do systemu</w:t>
      </w:r>
    </w:p>
    <w:p w14:paraId="08CAE979" w14:textId="184D655A" w:rsidR="00307BE9" w:rsidRDefault="00307BE9" w:rsidP="00B5041E">
      <w:pPr>
        <w:pStyle w:val="Akapitzlist"/>
        <w:numPr>
          <w:ilvl w:val="0"/>
          <w:numId w:val="13"/>
        </w:numPr>
        <w:jc w:val="both"/>
      </w:pPr>
      <w:r>
        <w:t>może użyć mechanizmu przypomnienia hasła w systemie</w:t>
      </w:r>
    </w:p>
    <w:p w14:paraId="5BF4E33C" w14:textId="4250C771" w:rsidR="00B5041E" w:rsidRDefault="00B5041E" w:rsidP="00B5041E">
      <w:pPr>
        <w:pStyle w:val="Akapitzlist"/>
        <w:numPr>
          <w:ilvl w:val="0"/>
          <w:numId w:val="13"/>
        </w:numPr>
        <w:jc w:val="both"/>
      </w:pPr>
      <w:r>
        <w:t>tworzy grupy uczestników</w:t>
      </w:r>
    </w:p>
    <w:p w14:paraId="30001371" w14:textId="66A2E4DE" w:rsidR="00B5041E" w:rsidRDefault="00B5041E" w:rsidP="00B5041E">
      <w:pPr>
        <w:pStyle w:val="Akapitzlist"/>
        <w:numPr>
          <w:ilvl w:val="0"/>
          <w:numId w:val="13"/>
        </w:numPr>
        <w:jc w:val="both"/>
      </w:pPr>
      <w:r>
        <w:t>przypisuje uczestników do grup</w:t>
      </w:r>
    </w:p>
    <w:p w14:paraId="1232FC28" w14:textId="15CE81BC" w:rsidR="00B5041E" w:rsidRDefault="00B5041E" w:rsidP="00B5041E">
      <w:pPr>
        <w:pStyle w:val="Akapitzlist"/>
        <w:numPr>
          <w:ilvl w:val="0"/>
          <w:numId w:val="13"/>
        </w:numPr>
        <w:jc w:val="both"/>
      </w:pPr>
      <w:r>
        <w:t>publikuje wiadomości/zadania/harmonogramy/kalendarze dla wybranych grup uczestników lub pojedynczych uczestników</w:t>
      </w:r>
    </w:p>
    <w:p w14:paraId="2E53B7AE" w14:textId="69F1015D" w:rsidR="00B5041E" w:rsidRDefault="00B5041E" w:rsidP="00B5041E">
      <w:pPr>
        <w:pStyle w:val="Akapitzlist"/>
        <w:numPr>
          <w:ilvl w:val="0"/>
          <w:numId w:val="13"/>
        </w:numPr>
        <w:jc w:val="both"/>
      </w:pPr>
      <w:r>
        <w:t>wchodzi w interakcje z uczestnikami, widzi wiadomości oraz wyniki zadań przesyłane przez uczestników</w:t>
      </w:r>
    </w:p>
    <w:p w14:paraId="5DCE4651" w14:textId="56CE7881" w:rsidR="00B5041E" w:rsidRDefault="00B5041E" w:rsidP="00B5041E">
      <w:pPr>
        <w:pStyle w:val="Akapitzlist"/>
        <w:numPr>
          <w:ilvl w:val="0"/>
          <w:numId w:val="13"/>
        </w:numPr>
        <w:jc w:val="both"/>
      </w:pPr>
      <w:r>
        <w:t>może filtrować dane dot</w:t>
      </w:r>
      <w:r w:rsidR="00307BE9">
        <w:t>yczące</w:t>
      </w:r>
      <w:r>
        <w:t xml:space="preserve"> grup, uczestników, poszczególnych danych</w:t>
      </w:r>
    </w:p>
    <w:p w14:paraId="7261165C" w14:textId="138910D8" w:rsidR="00B5041E" w:rsidRDefault="00BC5BF9" w:rsidP="00B5041E">
      <w:pPr>
        <w:pStyle w:val="Akapitzlist"/>
        <w:numPr>
          <w:ilvl w:val="0"/>
          <w:numId w:val="13"/>
        </w:numPr>
        <w:jc w:val="both"/>
      </w:pPr>
      <w:r>
        <w:t>komunikuje się z koordynatorami</w:t>
      </w:r>
    </w:p>
    <w:p w14:paraId="2D85D261" w14:textId="1CD96300" w:rsidR="00DC0713" w:rsidRDefault="00895ECD" w:rsidP="00DC0713">
      <w:pPr>
        <w:jc w:val="both"/>
      </w:pPr>
      <w:r>
        <w:t>Opiekun/</w:t>
      </w:r>
      <w:r w:rsidR="00DC0713">
        <w:t>Koordynator</w:t>
      </w:r>
    </w:p>
    <w:p w14:paraId="03EB7FC9" w14:textId="77777777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 xml:space="preserve">posiada własne imienne konto w systemie </w:t>
      </w:r>
    </w:p>
    <w:p w14:paraId="78D81903" w14:textId="77777777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ma wgląd we własne dane</w:t>
      </w:r>
    </w:p>
    <w:p w14:paraId="15448692" w14:textId="77777777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może modyfikować hasło dostępowe do systemu</w:t>
      </w:r>
    </w:p>
    <w:p w14:paraId="00EB59E6" w14:textId="77777777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może użyć mechanizmu przypomnienia hasła w systemie</w:t>
      </w:r>
    </w:p>
    <w:p w14:paraId="5C78469E" w14:textId="7E06D931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publikuje wiadomości/zadania/harmonogramy/kalendarze dla wybranych grup uczestników lub pojedynczych uczestników</w:t>
      </w:r>
      <w:r w:rsidR="00BC5BF9">
        <w:t xml:space="preserve"> oraz użytkowników</w:t>
      </w:r>
    </w:p>
    <w:p w14:paraId="5DFED5B2" w14:textId="35C826A2" w:rsidR="00307BE9" w:rsidRDefault="00307BE9" w:rsidP="00307BE9">
      <w:pPr>
        <w:pStyle w:val="Akapitzlist"/>
        <w:numPr>
          <w:ilvl w:val="0"/>
          <w:numId w:val="13"/>
        </w:numPr>
        <w:jc w:val="both"/>
      </w:pPr>
      <w:r>
        <w:t>może filtrować dane dotyczące użytkowników,</w:t>
      </w:r>
      <w:r w:rsidR="00BC5BF9">
        <w:t xml:space="preserve"> </w:t>
      </w:r>
      <w:r>
        <w:t>grup uczestników, uczestników, poszczególnych danych</w:t>
      </w:r>
    </w:p>
    <w:p w14:paraId="56D63848" w14:textId="77777777" w:rsidR="004F1AC8" w:rsidRDefault="004F1AC8" w:rsidP="00DC0713">
      <w:pPr>
        <w:jc w:val="both"/>
      </w:pPr>
    </w:p>
    <w:p w14:paraId="2BED5196" w14:textId="0AF7932F" w:rsidR="00DC0713" w:rsidRDefault="00AA2C8F" w:rsidP="00DC0713">
      <w:pPr>
        <w:jc w:val="both"/>
      </w:pPr>
      <w:r>
        <w:t>Dokładne informacje dotyczące funkcjonalności, ról, użytkowników zostaną doprecyzowane w procesie analizy przedwdrożeniowej.</w:t>
      </w:r>
    </w:p>
    <w:sectPr w:rsidR="00DC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55CB" w14:textId="77777777" w:rsidR="00F148C4" w:rsidRDefault="00F148C4" w:rsidP="00F148C4">
      <w:pPr>
        <w:spacing w:after="0" w:line="240" w:lineRule="auto"/>
      </w:pPr>
      <w:r>
        <w:separator/>
      </w:r>
    </w:p>
  </w:endnote>
  <w:endnote w:type="continuationSeparator" w:id="0">
    <w:p w14:paraId="116980A9" w14:textId="77777777" w:rsidR="00F148C4" w:rsidRDefault="00F148C4" w:rsidP="00F1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0CB6" w14:textId="77777777" w:rsidR="00F148C4" w:rsidRDefault="00F148C4" w:rsidP="00F148C4">
      <w:pPr>
        <w:spacing w:after="0" w:line="240" w:lineRule="auto"/>
      </w:pPr>
      <w:r>
        <w:separator/>
      </w:r>
    </w:p>
  </w:footnote>
  <w:footnote w:type="continuationSeparator" w:id="0">
    <w:p w14:paraId="05E73412" w14:textId="77777777" w:rsidR="00F148C4" w:rsidRDefault="00F148C4" w:rsidP="00F1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F84"/>
    <w:multiLevelType w:val="hybridMultilevel"/>
    <w:tmpl w:val="DCD0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2457"/>
    <w:multiLevelType w:val="hybridMultilevel"/>
    <w:tmpl w:val="A8820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5D30"/>
    <w:multiLevelType w:val="hybridMultilevel"/>
    <w:tmpl w:val="A04A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6A6"/>
    <w:multiLevelType w:val="hybridMultilevel"/>
    <w:tmpl w:val="073A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B7BC"/>
    <w:multiLevelType w:val="hybridMultilevel"/>
    <w:tmpl w:val="7D7EF12C"/>
    <w:lvl w:ilvl="0" w:tplc="E91A13E4">
      <w:start w:val="1"/>
      <w:numFmt w:val="decimal"/>
      <w:lvlText w:val="%1."/>
      <w:lvlJc w:val="left"/>
      <w:pPr>
        <w:ind w:left="720" w:hanging="360"/>
      </w:pPr>
    </w:lvl>
    <w:lvl w:ilvl="1" w:tplc="88C8E268">
      <w:start w:val="1"/>
      <w:numFmt w:val="lowerLetter"/>
      <w:lvlText w:val="%2."/>
      <w:lvlJc w:val="left"/>
      <w:pPr>
        <w:ind w:left="1440" w:hanging="360"/>
      </w:pPr>
    </w:lvl>
    <w:lvl w:ilvl="2" w:tplc="664CE40A">
      <w:start w:val="1"/>
      <w:numFmt w:val="lowerRoman"/>
      <w:lvlText w:val="%3."/>
      <w:lvlJc w:val="right"/>
      <w:pPr>
        <w:ind w:left="2160" w:hanging="180"/>
      </w:pPr>
    </w:lvl>
    <w:lvl w:ilvl="3" w:tplc="DBE44686">
      <w:start w:val="1"/>
      <w:numFmt w:val="decimal"/>
      <w:lvlText w:val="%4."/>
      <w:lvlJc w:val="left"/>
      <w:pPr>
        <w:ind w:left="2880" w:hanging="360"/>
      </w:pPr>
    </w:lvl>
    <w:lvl w:ilvl="4" w:tplc="16A88CCE">
      <w:start w:val="1"/>
      <w:numFmt w:val="lowerLetter"/>
      <w:lvlText w:val="%5."/>
      <w:lvlJc w:val="left"/>
      <w:pPr>
        <w:ind w:left="3600" w:hanging="360"/>
      </w:pPr>
    </w:lvl>
    <w:lvl w:ilvl="5" w:tplc="1CB816A2">
      <w:start w:val="1"/>
      <w:numFmt w:val="lowerRoman"/>
      <w:lvlText w:val="%6."/>
      <w:lvlJc w:val="right"/>
      <w:pPr>
        <w:ind w:left="4320" w:hanging="180"/>
      </w:pPr>
    </w:lvl>
    <w:lvl w:ilvl="6" w:tplc="AB124DBA">
      <w:start w:val="1"/>
      <w:numFmt w:val="decimal"/>
      <w:lvlText w:val="%7."/>
      <w:lvlJc w:val="left"/>
      <w:pPr>
        <w:ind w:left="5040" w:hanging="360"/>
      </w:pPr>
    </w:lvl>
    <w:lvl w:ilvl="7" w:tplc="3F1477DE">
      <w:start w:val="1"/>
      <w:numFmt w:val="lowerLetter"/>
      <w:lvlText w:val="%8."/>
      <w:lvlJc w:val="left"/>
      <w:pPr>
        <w:ind w:left="5760" w:hanging="360"/>
      </w:pPr>
    </w:lvl>
    <w:lvl w:ilvl="8" w:tplc="FE6E81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F30A4"/>
    <w:multiLevelType w:val="hybridMultilevel"/>
    <w:tmpl w:val="A3F6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05779"/>
    <w:multiLevelType w:val="hybridMultilevel"/>
    <w:tmpl w:val="59FC9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72327"/>
    <w:multiLevelType w:val="hybridMultilevel"/>
    <w:tmpl w:val="3B709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E25A3"/>
    <w:multiLevelType w:val="hybridMultilevel"/>
    <w:tmpl w:val="9A343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16F0F"/>
    <w:multiLevelType w:val="hybridMultilevel"/>
    <w:tmpl w:val="1FD80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94941"/>
    <w:multiLevelType w:val="hybridMultilevel"/>
    <w:tmpl w:val="8E86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14F3"/>
    <w:multiLevelType w:val="hybridMultilevel"/>
    <w:tmpl w:val="59FC9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D6042"/>
    <w:multiLevelType w:val="hybridMultilevel"/>
    <w:tmpl w:val="532E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E3484"/>
    <w:multiLevelType w:val="hybridMultilevel"/>
    <w:tmpl w:val="E496F9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C5"/>
    <w:rsid w:val="00006EC0"/>
    <w:rsid w:val="00006FA4"/>
    <w:rsid w:val="0006589E"/>
    <w:rsid w:val="000714DF"/>
    <w:rsid w:val="0007316C"/>
    <w:rsid w:val="00073DAF"/>
    <w:rsid w:val="00097BA0"/>
    <w:rsid w:val="000B6DE2"/>
    <w:rsid w:val="000F39F3"/>
    <w:rsid w:val="000F7339"/>
    <w:rsid w:val="00124D35"/>
    <w:rsid w:val="00163C46"/>
    <w:rsid w:val="001658A4"/>
    <w:rsid w:val="0017708C"/>
    <w:rsid w:val="00183027"/>
    <w:rsid w:val="001A157A"/>
    <w:rsid w:val="001A1F81"/>
    <w:rsid w:val="001A77B9"/>
    <w:rsid w:val="001B7515"/>
    <w:rsid w:val="001E2AF2"/>
    <w:rsid w:val="001E6591"/>
    <w:rsid w:val="001F2497"/>
    <w:rsid w:val="00230500"/>
    <w:rsid w:val="002616CE"/>
    <w:rsid w:val="0027094D"/>
    <w:rsid w:val="002835F6"/>
    <w:rsid w:val="00283F9C"/>
    <w:rsid w:val="002A3020"/>
    <w:rsid w:val="002A35CD"/>
    <w:rsid w:val="002F53BE"/>
    <w:rsid w:val="0030602D"/>
    <w:rsid w:val="00307BE9"/>
    <w:rsid w:val="003204D7"/>
    <w:rsid w:val="00375173"/>
    <w:rsid w:val="0038577E"/>
    <w:rsid w:val="003A64D2"/>
    <w:rsid w:val="003A7720"/>
    <w:rsid w:val="003C0C82"/>
    <w:rsid w:val="003C3828"/>
    <w:rsid w:val="003D241F"/>
    <w:rsid w:val="003D5ECB"/>
    <w:rsid w:val="00442517"/>
    <w:rsid w:val="00486781"/>
    <w:rsid w:val="004A441E"/>
    <w:rsid w:val="004E14C5"/>
    <w:rsid w:val="004E7E8B"/>
    <w:rsid w:val="004E7FCA"/>
    <w:rsid w:val="004F1AC8"/>
    <w:rsid w:val="00500459"/>
    <w:rsid w:val="00502C50"/>
    <w:rsid w:val="00517F05"/>
    <w:rsid w:val="00551784"/>
    <w:rsid w:val="005813AC"/>
    <w:rsid w:val="00593FEF"/>
    <w:rsid w:val="005B2816"/>
    <w:rsid w:val="005B6B0A"/>
    <w:rsid w:val="005E7633"/>
    <w:rsid w:val="00614FE4"/>
    <w:rsid w:val="00631BE6"/>
    <w:rsid w:val="006430E4"/>
    <w:rsid w:val="00686A7E"/>
    <w:rsid w:val="006C3447"/>
    <w:rsid w:val="006E3091"/>
    <w:rsid w:val="00703DF6"/>
    <w:rsid w:val="0073309A"/>
    <w:rsid w:val="00794C87"/>
    <w:rsid w:val="00796EB2"/>
    <w:rsid w:val="007B0B0D"/>
    <w:rsid w:val="00806992"/>
    <w:rsid w:val="0082423D"/>
    <w:rsid w:val="00833FA3"/>
    <w:rsid w:val="00841366"/>
    <w:rsid w:val="00866BF7"/>
    <w:rsid w:val="00887B15"/>
    <w:rsid w:val="00893EAB"/>
    <w:rsid w:val="00895ECD"/>
    <w:rsid w:val="008A07AF"/>
    <w:rsid w:val="008A4A5F"/>
    <w:rsid w:val="008C38B2"/>
    <w:rsid w:val="00933A52"/>
    <w:rsid w:val="009504F4"/>
    <w:rsid w:val="00984521"/>
    <w:rsid w:val="009A73B3"/>
    <w:rsid w:val="009B1D77"/>
    <w:rsid w:val="009F1043"/>
    <w:rsid w:val="009F5F22"/>
    <w:rsid w:val="00A041F4"/>
    <w:rsid w:val="00A276C5"/>
    <w:rsid w:val="00A34598"/>
    <w:rsid w:val="00A36C83"/>
    <w:rsid w:val="00A51D50"/>
    <w:rsid w:val="00A9039F"/>
    <w:rsid w:val="00AA2C8F"/>
    <w:rsid w:val="00B10C6E"/>
    <w:rsid w:val="00B12E24"/>
    <w:rsid w:val="00B44E30"/>
    <w:rsid w:val="00B5041E"/>
    <w:rsid w:val="00B6103D"/>
    <w:rsid w:val="00B7453E"/>
    <w:rsid w:val="00BB133A"/>
    <w:rsid w:val="00BC461F"/>
    <w:rsid w:val="00BC5BF9"/>
    <w:rsid w:val="00BC77D1"/>
    <w:rsid w:val="00C01523"/>
    <w:rsid w:val="00C036F8"/>
    <w:rsid w:val="00C50284"/>
    <w:rsid w:val="00C760DC"/>
    <w:rsid w:val="00C85186"/>
    <w:rsid w:val="00CA57F4"/>
    <w:rsid w:val="00CB375D"/>
    <w:rsid w:val="00CC4F85"/>
    <w:rsid w:val="00CD13CD"/>
    <w:rsid w:val="00CD32F4"/>
    <w:rsid w:val="00CE1B41"/>
    <w:rsid w:val="00CE5183"/>
    <w:rsid w:val="00D15A85"/>
    <w:rsid w:val="00D20396"/>
    <w:rsid w:val="00D53A85"/>
    <w:rsid w:val="00D678AB"/>
    <w:rsid w:val="00DC0713"/>
    <w:rsid w:val="00DC58AB"/>
    <w:rsid w:val="00DD158E"/>
    <w:rsid w:val="00DF35CF"/>
    <w:rsid w:val="00DF70C0"/>
    <w:rsid w:val="00E15D90"/>
    <w:rsid w:val="00E37522"/>
    <w:rsid w:val="00E56D0E"/>
    <w:rsid w:val="00E966BD"/>
    <w:rsid w:val="00EB4DF7"/>
    <w:rsid w:val="00F03CD1"/>
    <w:rsid w:val="00F03FDA"/>
    <w:rsid w:val="00F148C4"/>
    <w:rsid w:val="00FB0784"/>
    <w:rsid w:val="00FB3DAE"/>
    <w:rsid w:val="00FC70A1"/>
    <w:rsid w:val="00FD075F"/>
    <w:rsid w:val="00FF1BE3"/>
    <w:rsid w:val="02123F79"/>
    <w:rsid w:val="0274856A"/>
    <w:rsid w:val="03DC13D2"/>
    <w:rsid w:val="03ECBCF3"/>
    <w:rsid w:val="04C4BC0E"/>
    <w:rsid w:val="050138D5"/>
    <w:rsid w:val="05D4B57C"/>
    <w:rsid w:val="061B389E"/>
    <w:rsid w:val="070C4FF9"/>
    <w:rsid w:val="07E648D6"/>
    <w:rsid w:val="08033A47"/>
    <w:rsid w:val="08504456"/>
    <w:rsid w:val="08A0E117"/>
    <w:rsid w:val="0913B3AF"/>
    <w:rsid w:val="095DE9B4"/>
    <w:rsid w:val="0B011B01"/>
    <w:rsid w:val="0B526754"/>
    <w:rsid w:val="0B6BBFCF"/>
    <w:rsid w:val="0DE2C8FA"/>
    <w:rsid w:val="0E0FC04F"/>
    <w:rsid w:val="0E1CEA09"/>
    <w:rsid w:val="0F819419"/>
    <w:rsid w:val="13C41F88"/>
    <w:rsid w:val="151880AD"/>
    <w:rsid w:val="163B834C"/>
    <w:rsid w:val="1743379E"/>
    <w:rsid w:val="177C8A0A"/>
    <w:rsid w:val="19C91A89"/>
    <w:rsid w:val="1BA17C6A"/>
    <w:rsid w:val="1CA29EB6"/>
    <w:rsid w:val="1CCDA873"/>
    <w:rsid w:val="1D5DD323"/>
    <w:rsid w:val="1DAE104A"/>
    <w:rsid w:val="1DDD90E7"/>
    <w:rsid w:val="1E6DF4AB"/>
    <w:rsid w:val="1EAA4659"/>
    <w:rsid w:val="21164C74"/>
    <w:rsid w:val="24D919B7"/>
    <w:rsid w:val="25C620D8"/>
    <w:rsid w:val="270BC210"/>
    <w:rsid w:val="27A9DAA6"/>
    <w:rsid w:val="27C2F64C"/>
    <w:rsid w:val="280E7B12"/>
    <w:rsid w:val="28A904D5"/>
    <w:rsid w:val="2A616E7D"/>
    <w:rsid w:val="2AE53A64"/>
    <w:rsid w:val="2B293586"/>
    <w:rsid w:val="2BC5A8F0"/>
    <w:rsid w:val="2C3D46BE"/>
    <w:rsid w:val="2C6CB1FA"/>
    <w:rsid w:val="2C70FBAD"/>
    <w:rsid w:val="2D10D543"/>
    <w:rsid w:val="2D52DA09"/>
    <w:rsid w:val="2F9C29CD"/>
    <w:rsid w:val="303562F0"/>
    <w:rsid w:val="3085F654"/>
    <w:rsid w:val="31D6B0B4"/>
    <w:rsid w:val="328BF012"/>
    <w:rsid w:val="33946B59"/>
    <w:rsid w:val="35000D2E"/>
    <w:rsid w:val="35707E31"/>
    <w:rsid w:val="35D284AD"/>
    <w:rsid w:val="35F7A907"/>
    <w:rsid w:val="376A8879"/>
    <w:rsid w:val="3874924C"/>
    <w:rsid w:val="3898BF6B"/>
    <w:rsid w:val="39144FBC"/>
    <w:rsid w:val="3C4498A5"/>
    <w:rsid w:val="3C4673DB"/>
    <w:rsid w:val="3C8DE751"/>
    <w:rsid w:val="3D23CE69"/>
    <w:rsid w:val="3E309839"/>
    <w:rsid w:val="3EB2D197"/>
    <w:rsid w:val="3EC0EE62"/>
    <w:rsid w:val="40049D8E"/>
    <w:rsid w:val="4095AD7B"/>
    <w:rsid w:val="420B6134"/>
    <w:rsid w:val="423FF20C"/>
    <w:rsid w:val="450A67EE"/>
    <w:rsid w:val="450E91DD"/>
    <w:rsid w:val="458886C8"/>
    <w:rsid w:val="47FCAD85"/>
    <w:rsid w:val="4859F5F9"/>
    <w:rsid w:val="4B8DD13E"/>
    <w:rsid w:val="4BEF57D6"/>
    <w:rsid w:val="4DE841E8"/>
    <w:rsid w:val="5194FD09"/>
    <w:rsid w:val="529F9B8F"/>
    <w:rsid w:val="52AEBC54"/>
    <w:rsid w:val="52D8A121"/>
    <w:rsid w:val="5848B758"/>
    <w:rsid w:val="589FAC1A"/>
    <w:rsid w:val="59793867"/>
    <w:rsid w:val="5B70FF2F"/>
    <w:rsid w:val="5B83DDC7"/>
    <w:rsid w:val="5C712666"/>
    <w:rsid w:val="5C91C3B7"/>
    <w:rsid w:val="600691CA"/>
    <w:rsid w:val="60892063"/>
    <w:rsid w:val="60BF6E4F"/>
    <w:rsid w:val="6115CE41"/>
    <w:rsid w:val="61D89634"/>
    <w:rsid w:val="63C1B19E"/>
    <w:rsid w:val="64696F14"/>
    <w:rsid w:val="6657AD46"/>
    <w:rsid w:val="67408D54"/>
    <w:rsid w:val="68047CEA"/>
    <w:rsid w:val="6AB29C6A"/>
    <w:rsid w:val="6AFF7C15"/>
    <w:rsid w:val="6B01EBCF"/>
    <w:rsid w:val="6BF615CA"/>
    <w:rsid w:val="6C1064E5"/>
    <w:rsid w:val="6D67AF2C"/>
    <w:rsid w:val="6ED2237F"/>
    <w:rsid w:val="6F3078F8"/>
    <w:rsid w:val="7012385E"/>
    <w:rsid w:val="7026F8EF"/>
    <w:rsid w:val="71506D14"/>
    <w:rsid w:val="72ED841D"/>
    <w:rsid w:val="747936F0"/>
    <w:rsid w:val="7641A20D"/>
    <w:rsid w:val="769BB625"/>
    <w:rsid w:val="7748214A"/>
    <w:rsid w:val="7806F3AC"/>
    <w:rsid w:val="787F03E5"/>
    <w:rsid w:val="791655F2"/>
    <w:rsid w:val="7A1ADBA8"/>
    <w:rsid w:val="7C387B1A"/>
    <w:rsid w:val="7E133CBB"/>
    <w:rsid w:val="7E765B83"/>
    <w:rsid w:val="7F7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39081"/>
  <w15:chartTrackingRefBased/>
  <w15:docId w15:val="{06AF27FE-D615-4E4D-BAD4-12EF997D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713"/>
  </w:style>
  <w:style w:type="paragraph" w:styleId="Nagwek1">
    <w:name w:val="heading 1"/>
    <w:basedOn w:val="Normalny"/>
    <w:next w:val="Normalny"/>
    <w:link w:val="Nagwek1Znak"/>
    <w:uiPriority w:val="9"/>
    <w:qFormat/>
    <w:rsid w:val="00261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D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6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27A9DAA6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8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16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8C4"/>
  </w:style>
  <w:style w:type="paragraph" w:styleId="Stopka">
    <w:name w:val="footer"/>
    <w:basedOn w:val="Normalny"/>
    <w:link w:val="StopkaZnak"/>
    <w:uiPriority w:val="99"/>
    <w:unhideWhenUsed/>
    <w:rsid w:val="00F14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o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F8C9190986148B1B35CA92085475E" ma:contentTypeVersion="4" ma:contentTypeDescription="Utwórz nowy dokument." ma:contentTypeScope="" ma:versionID="63ac34eb635e4965bb210c3934343e5d">
  <xsd:schema xmlns:xsd="http://www.w3.org/2001/XMLSchema" xmlns:xs="http://www.w3.org/2001/XMLSchema" xmlns:p="http://schemas.microsoft.com/office/2006/metadata/properties" xmlns:ns2="9be5c7e2-ea60-4061-af50-572746fb7fbd" targetNamespace="http://schemas.microsoft.com/office/2006/metadata/properties" ma:root="true" ma:fieldsID="0e1a1d9569903e00416a516aed2b5528" ns2:_="">
    <xsd:import namespace="9be5c7e2-ea60-4061-af50-572746fb7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c7e2-ea60-4061-af50-572746fb7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2EB5C-4281-4C04-902A-CDE7B548BB1E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be5c7e2-ea60-4061-af50-572746fb7fb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BCC1CF-FA01-421A-9984-EA32241C0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c7e2-ea60-4061-af50-572746fb7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0D528-36DD-48DD-9AF5-8C9D62D06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3688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Ałtyn</dc:creator>
  <cp:keywords/>
  <dc:description/>
  <cp:lastModifiedBy>Edyta Kudzia</cp:lastModifiedBy>
  <cp:revision>2</cp:revision>
  <dcterms:created xsi:type="dcterms:W3CDTF">2025-04-25T11:05:00Z</dcterms:created>
  <dcterms:modified xsi:type="dcterms:W3CDTF">2025-04-25T11:05:00Z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0x0101008C5F8C9190986148B1B35CA92085475E</vt:lpwstr>
  </property>
</Properties>
</file>