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5E0BD771" w14:textId="77777777" w:rsidR="00144E72" w:rsidRDefault="00144E72" w:rsidP="00144E72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7F423C96" w14:textId="77777777" w:rsidR="00144E72" w:rsidRPr="00F879FE" w:rsidRDefault="00144E72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44864E2B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C23478">
        <w:rPr>
          <w:bCs/>
        </w:rPr>
        <w:t>e rury i opaski systemu GRP( zwane</w:t>
      </w:r>
      <w:r w:rsidR="00367704">
        <w:rPr>
          <w:bCs/>
        </w:rPr>
        <w:t xml:space="preserve">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95BBD9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>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1E0DD445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18239F">
        <w:rPr>
          <w:rFonts w:asciiTheme="minorHAnsi" w:hAnsiTheme="minorHAnsi" w:cstheme="minorHAnsi"/>
          <w:sz w:val="22"/>
        </w:rPr>
        <w:t xml:space="preserve"> Piotr.kozera@aquanet.pl</w:t>
      </w:r>
      <w:r w:rsidR="00D464C6" w:rsidRPr="00175928">
        <w:rPr>
          <w:rFonts w:asciiTheme="minorHAnsi" w:hAnsiTheme="minorHAnsi" w:cstheme="minorHAnsi"/>
          <w:sz w:val="22"/>
        </w:rPr>
        <w:t xml:space="preserve">. </w:t>
      </w:r>
    </w:p>
    <w:p w14:paraId="08504CA0" w14:textId="4D7E0BDD" w:rsidR="00892F9A" w:rsidRPr="00A47FB5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 xml:space="preserve">własnym transportem na swój koszt na adres: </w:t>
      </w:r>
    </w:p>
    <w:p w14:paraId="67BEA2E6" w14:textId="51D0F729" w:rsidR="00A47FB5" w:rsidRPr="00F879FE" w:rsidRDefault="00A47FB5" w:rsidP="00A47FB5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>Oczyszczalnia Ścieków w Koziegłowach k.</w:t>
      </w:r>
      <w:ins w:id="0" w:author="Piotr Kozera" w:date="2025-05-12T13:27:00Z">
        <w:r>
          <w:rPr>
            <w:rFonts w:asciiTheme="minorHAnsi" w:hAnsiTheme="minorHAnsi" w:cstheme="minorHAnsi"/>
            <w:bCs/>
            <w:sz w:val="22"/>
          </w:rPr>
          <w:t xml:space="preserve"> </w:t>
        </w:r>
      </w:ins>
      <w:r>
        <w:rPr>
          <w:rFonts w:asciiTheme="minorHAnsi" w:hAnsiTheme="minorHAnsi" w:cstheme="minorHAnsi"/>
          <w:bCs/>
          <w:sz w:val="22"/>
        </w:rPr>
        <w:t>Poznania ul.</w:t>
      </w:r>
      <w:ins w:id="1" w:author="Piotr Kozera" w:date="2025-05-12T13:27:00Z">
        <w:r>
          <w:rPr>
            <w:rFonts w:asciiTheme="minorHAnsi" w:hAnsiTheme="minorHAnsi" w:cstheme="minorHAnsi"/>
            <w:bCs/>
            <w:sz w:val="22"/>
          </w:rPr>
          <w:t xml:space="preserve"> </w:t>
        </w:r>
      </w:ins>
      <w:r>
        <w:rPr>
          <w:rFonts w:asciiTheme="minorHAnsi" w:hAnsiTheme="minorHAnsi" w:cstheme="minorHAnsi"/>
          <w:bCs/>
          <w:sz w:val="22"/>
        </w:rPr>
        <w:t>Gdyńska 1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2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2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3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3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79491C" w14:textId="77777777" w:rsidR="006A3047" w:rsidRDefault="006A3047">
      <w:pPr>
        <w:spacing w:line="12pt" w:lineRule="auto"/>
      </w:pPr>
      <w:r>
        <w:separator/>
      </w:r>
    </w:p>
  </w:endnote>
  <w:endnote w:type="continuationSeparator" w:id="0">
    <w:p w14:paraId="3AC0A840" w14:textId="77777777" w:rsidR="006A3047" w:rsidRDefault="006A304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38BFFD" w14:textId="77777777" w:rsidR="006A3047" w:rsidRDefault="006A3047">
      <w:pPr>
        <w:spacing w:line="12pt" w:lineRule="auto"/>
      </w:pPr>
      <w:r>
        <w:separator/>
      </w:r>
    </w:p>
  </w:footnote>
  <w:footnote w:type="continuationSeparator" w:id="0">
    <w:p w14:paraId="7B6D5F44" w14:textId="77777777" w:rsidR="006A3047" w:rsidRDefault="006A3047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211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15:person w15:author="Piotr Kozera">
    <w15:presenceInfo w15:providerId="AD" w15:userId="S-1-5-21-3191084010-1186772933-2433471170-126731"/>
  </w15:person>
</w15:people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04A42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44E72"/>
    <w:rsid w:val="00161803"/>
    <w:rsid w:val="00175928"/>
    <w:rsid w:val="0017796C"/>
    <w:rsid w:val="0018239F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D0438"/>
    <w:rsid w:val="002E03D5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57D6C"/>
    <w:rsid w:val="00661BE2"/>
    <w:rsid w:val="006924FE"/>
    <w:rsid w:val="006A3047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73F86"/>
    <w:rsid w:val="00891D6F"/>
    <w:rsid w:val="00892F9A"/>
    <w:rsid w:val="008A4AF4"/>
    <w:rsid w:val="008A6046"/>
    <w:rsid w:val="00902448"/>
    <w:rsid w:val="00903DBF"/>
    <w:rsid w:val="009110EA"/>
    <w:rsid w:val="00920EED"/>
    <w:rsid w:val="00926E3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47FB5"/>
    <w:rsid w:val="00A8440B"/>
    <w:rsid w:val="00A96A5A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23478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3E75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schemas.microsoft.com/office/2011/relationships/people" Target="people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25</TotalTime>
  <Pages>6</Pages>
  <Words>2491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13</cp:revision>
  <cp:lastPrinted>2025-01-22T13:22:00Z</cp:lastPrinted>
  <dcterms:created xsi:type="dcterms:W3CDTF">2025-04-11T08:27:00Z</dcterms:created>
  <dcterms:modified xsi:type="dcterms:W3CDTF">2025-05-12T11:27:00Z</dcterms:modified>
</cp:coreProperties>
</file>