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3006" w14:textId="6FB8AE82" w:rsidR="00A74C9C" w:rsidRPr="001010B4" w:rsidRDefault="001010B4" w:rsidP="001010B4">
      <w:pPr>
        <w:tabs>
          <w:tab w:val="left" w:pos="11907"/>
        </w:tabs>
        <w:jc w:val="both"/>
        <w:rPr>
          <w:b/>
        </w:rPr>
      </w:pPr>
      <w:r w:rsidRPr="001010B4">
        <w:rPr>
          <w:b/>
        </w:rPr>
        <w:t xml:space="preserve">Załącznik nr 1 </w:t>
      </w:r>
      <w:r w:rsidR="00A74C9C" w:rsidRPr="001010B4">
        <w:rPr>
          <w:b/>
        </w:rPr>
        <w:tab/>
      </w:r>
    </w:p>
    <w:p w14:paraId="1B0B91E3" w14:textId="77777777" w:rsidR="001010B4" w:rsidRDefault="001010B4" w:rsidP="00A74C9C">
      <w:pPr>
        <w:tabs>
          <w:tab w:val="left" w:pos="11907"/>
        </w:tabs>
        <w:jc w:val="center"/>
        <w:rPr>
          <w:b/>
          <w:bCs/>
          <w:sz w:val="28"/>
          <w:szCs w:val="28"/>
        </w:rPr>
      </w:pPr>
    </w:p>
    <w:p w14:paraId="29905675" w14:textId="77777777" w:rsidR="00A74C9C" w:rsidRPr="00774A0A" w:rsidRDefault="00A74C9C" w:rsidP="00A74C9C">
      <w:pPr>
        <w:tabs>
          <w:tab w:val="left" w:pos="11907"/>
        </w:tabs>
        <w:jc w:val="center"/>
        <w:rPr>
          <w:b/>
          <w:bCs/>
          <w:sz w:val="28"/>
          <w:szCs w:val="28"/>
        </w:rPr>
      </w:pPr>
      <w:r w:rsidRPr="00774A0A">
        <w:rPr>
          <w:b/>
          <w:bCs/>
          <w:sz w:val="28"/>
          <w:szCs w:val="28"/>
        </w:rPr>
        <w:t>OPZ Specyfik</w:t>
      </w:r>
      <w:r w:rsidR="00E0787F" w:rsidRPr="00774A0A">
        <w:rPr>
          <w:b/>
          <w:bCs/>
          <w:sz w:val="28"/>
          <w:szCs w:val="28"/>
        </w:rPr>
        <w:t>a</w:t>
      </w:r>
      <w:r w:rsidRPr="00774A0A">
        <w:rPr>
          <w:b/>
          <w:bCs/>
          <w:sz w:val="28"/>
          <w:szCs w:val="28"/>
        </w:rPr>
        <w:t>cja techniczna</w:t>
      </w:r>
    </w:p>
    <w:tbl>
      <w:tblPr>
        <w:tblStyle w:val="Tabela-Siatka"/>
        <w:tblW w:w="14177" w:type="dxa"/>
        <w:tblLook w:val="04A0" w:firstRow="1" w:lastRow="0" w:firstColumn="1" w:lastColumn="0" w:noHBand="0" w:noVBand="1"/>
      </w:tblPr>
      <w:tblGrid>
        <w:gridCol w:w="498"/>
        <w:gridCol w:w="4229"/>
        <w:gridCol w:w="4632"/>
        <w:gridCol w:w="7"/>
        <w:gridCol w:w="4804"/>
        <w:gridCol w:w="7"/>
      </w:tblGrid>
      <w:tr w:rsidR="002C778E" w14:paraId="378DCBB8" w14:textId="77777777" w:rsidTr="002C778E">
        <w:tc>
          <w:tcPr>
            <w:tcW w:w="9366" w:type="dxa"/>
            <w:gridSpan w:val="4"/>
            <w:shd w:val="clear" w:color="auto" w:fill="8EAADB" w:themeFill="accent1" w:themeFillTint="99"/>
          </w:tcPr>
          <w:p w14:paraId="791841D2" w14:textId="32A209CE" w:rsidR="00934F69" w:rsidRDefault="002C778E" w:rsidP="00C938D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78E">
              <w:rPr>
                <w:b/>
                <w:bCs/>
                <w:sz w:val="28"/>
                <w:szCs w:val="28"/>
              </w:rPr>
              <w:t xml:space="preserve">DANE TECHNICZNE </w:t>
            </w:r>
            <w:r w:rsidR="00CF7117">
              <w:rPr>
                <w:b/>
                <w:bCs/>
                <w:sz w:val="28"/>
                <w:szCs w:val="28"/>
              </w:rPr>
              <w:t>nowego</w:t>
            </w:r>
            <w:r w:rsidRPr="00814BAA">
              <w:rPr>
                <w:b/>
                <w:bCs/>
                <w:sz w:val="28"/>
                <w:szCs w:val="28"/>
              </w:rPr>
              <w:t xml:space="preserve"> </w:t>
            </w:r>
            <w:r w:rsidR="00934F69">
              <w:rPr>
                <w:b/>
                <w:bCs/>
                <w:sz w:val="28"/>
                <w:szCs w:val="28"/>
              </w:rPr>
              <w:t>samochodu ciężarowego</w:t>
            </w:r>
          </w:p>
          <w:p w14:paraId="21519F25" w14:textId="7D77D44B" w:rsidR="002C778E" w:rsidRPr="00814BAA" w:rsidRDefault="00C938DC" w:rsidP="00C938D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z wywrotem trójstronnym</w:t>
            </w:r>
          </w:p>
        </w:tc>
        <w:tc>
          <w:tcPr>
            <w:tcW w:w="4811" w:type="dxa"/>
            <w:gridSpan w:val="2"/>
            <w:shd w:val="clear" w:color="auto" w:fill="8EAADB" w:themeFill="accent1" w:themeFillTint="99"/>
          </w:tcPr>
          <w:p w14:paraId="4D11CEEA" w14:textId="77777777" w:rsidR="002C778E" w:rsidRDefault="002C778E" w:rsidP="00A74C9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78E">
              <w:rPr>
                <w:b/>
                <w:bCs/>
                <w:sz w:val="28"/>
                <w:szCs w:val="28"/>
              </w:rPr>
              <w:t>Parametry oferowanego sprzętu</w:t>
            </w:r>
            <w:r w:rsidR="00934F69">
              <w:rPr>
                <w:b/>
                <w:bCs/>
                <w:sz w:val="28"/>
                <w:szCs w:val="28"/>
              </w:rPr>
              <w:t xml:space="preserve"> przez Wykonawcę </w:t>
            </w:r>
          </w:p>
          <w:p w14:paraId="535323B5" w14:textId="354ECCCC" w:rsidR="00934F69" w:rsidRPr="002C778E" w:rsidRDefault="00934F69" w:rsidP="00A74C9C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(należy wpisać parametry, tak/nie)</w:t>
            </w:r>
          </w:p>
        </w:tc>
      </w:tr>
      <w:tr w:rsidR="00A74C9C" w14:paraId="5922ADE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5CD1A13" w14:textId="3F3BCF02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386E28A3" w14:textId="77777777" w:rsidR="00A74C9C" w:rsidRPr="00A74C9C" w:rsidRDefault="00CF7117" w:rsidP="00A74C9C">
            <w:pPr>
              <w:tabs>
                <w:tab w:val="left" w:pos="11907"/>
              </w:tabs>
            </w:pPr>
            <w:r>
              <w:t>Status</w:t>
            </w:r>
          </w:p>
        </w:tc>
        <w:tc>
          <w:tcPr>
            <w:tcW w:w="4632" w:type="dxa"/>
          </w:tcPr>
          <w:p w14:paraId="7519D7F8" w14:textId="29C776D0" w:rsidR="00A74C9C" w:rsidRPr="00F5179E" w:rsidRDefault="00CF7117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>pojazd nowy</w:t>
            </w:r>
            <w:r>
              <w:rPr>
                <w:b/>
                <w:bCs/>
              </w:rPr>
              <w:t>,</w:t>
            </w:r>
            <w:r w:rsidR="00515C96">
              <w:rPr>
                <w:b/>
                <w:bCs/>
              </w:rPr>
              <w:t xml:space="preserve"> rok produkcji 2025</w:t>
            </w:r>
          </w:p>
        </w:tc>
        <w:tc>
          <w:tcPr>
            <w:tcW w:w="4811" w:type="dxa"/>
            <w:gridSpan w:val="2"/>
          </w:tcPr>
          <w:p w14:paraId="7B7F2E5D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6443F7AD" w14:textId="77777777" w:rsidTr="00CF7117">
        <w:trPr>
          <w:gridAfter w:val="1"/>
          <w:wAfter w:w="7" w:type="dxa"/>
          <w:trHeight w:val="295"/>
        </w:trPr>
        <w:tc>
          <w:tcPr>
            <w:tcW w:w="498" w:type="dxa"/>
          </w:tcPr>
          <w:p w14:paraId="22775EF3" w14:textId="066DAA14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588261CC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konfiguracja osi napędu</w:t>
            </w:r>
          </w:p>
        </w:tc>
        <w:tc>
          <w:tcPr>
            <w:tcW w:w="4632" w:type="dxa"/>
          </w:tcPr>
          <w:p w14:paraId="1CEEC0EE" w14:textId="271F7623" w:rsidR="00A74C9C" w:rsidRPr="00F5179E" w:rsidRDefault="007343CE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Napęd na tył</w:t>
            </w:r>
          </w:p>
        </w:tc>
        <w:tc>
          <w:tcPr>
            <w:tcW w:w="4811" w:type="dxa"/>
            <w:gridSpan w:val="2"/>
          </w:tcPr>
          <w:p w14:paraId="0E6C1A91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7C4ED8D" w14:textId="77777777" w:rsidTr="00AB557F">
        <w:trPr>
          <w:gridAfter w:val="1"/>
          <w:wAfter w:w="7" w:type="dxa"/>
          <w:trHeight w:val="428"/>
        </w:trPr>
        <w:tc>
          <w:tcPr>
            <w:tcW w:w="498" w:type="dxa"/>
          </w:tcPr>
          <w:p w14:paraId="1E81A13C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6E133829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rodzaj pojazdu</w:t>
            </w:r>
          </w:p>
        </w:tc>
        <w:tc>
          <w:tcPr>
            <w:tcW w:w="4632" w:type="dxa"/>
          </w:tcPr>
          <w:p w14:paraId="725E7407" w14:textId="428662CF" w:rsidR="00A74C9C" w:rsidRPr="00F5179E" w:rsidRDefault="006F73CB" w:rsidP="00C938D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Samochód ciężarowy o</w:t>
            </w:r>
            <w:r w:rsidR="00493A6A">
              <w:rPr>
                <w:b/>
                <w:bCs/>
              </w:rPr>
              <w:t xml:space="preserve"> min</w:t>
            </w:r>
            <w:r w:rsidR="00CF7117" w:rsidRPr="00CF7117">
              <w:rPr>
                <w:b/>
                <w:bCs/>
              </w:rPr>
              <w:t xml:space="preserve"> DMC </w:t>
            </w:r>
            <w:r w:rsidR="00493A6A">
              <w:rPr>
                <w:b/>
                <w:bCs/>
              </w:rPr>
              <w:t>5</w:t>
            </w:r>
            <w:r w:rsidR="00CF7117" w:rsidRPr="00CF7117">
              <w:rPr>
                <w:b/>
                <w:bCs/>
              </w:rPr>
              <w:t>,</w:t>
            </w:r>
            <w:r w:rsidR="00121259">
              <w:rPr>
                <w:b/>
                <w:bCs/>
              </w:rPr>
              <w:t>2</w:t>
            </w:r>
            <w:r w:rsidR="00CF7117" w:rsidRPr="00CF7117">
              <w:rPr>
                <w:b/>
                <w:bCs/>
              </w:rPr>
              <w:t>T</w:t>
            </w:r>
          </w:p>
        </w:tc>
        <w:tc>
          <w:tcPr>
            <w:tcW w:w="4811" w:type="dxa"/>
            <w:gridSpan w:val="2"/>
          </w:tcPr>
          <w:p w14:paraId="2C96298E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243898D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78DA0034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5E46BDC1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wersja nadwozia</w:t>
            </w:r>
          </w:p>
        </w:tc>
        <w:tc>
          <w:tcPr>
            <w:tcW w:w="4632" w:type="dxa"/>
          </w:tcPr>
          <w:p w14:paraId="5AEA807C" w14:textId="2F493B7E" w:rsidR="00A74C9C" w:rsidRPr="00F5179E" w:rsidRDefault="00CF7117" w:rsidP="00515C9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>nadwozie z kabiną</w:t>
            </w:r>
            <w:r w:rsidR="00515C96">
              <w:rPr>
                <w:b/>
                <w:bCs/>
              </w:rPr>
              <w:t xml:space="preserve"> brygadową </w:t>
            </w:r>
            <w:r w:rsidR="00121259">
              <w:rPr>
                <w:b/>
                <w:bCs/>
              </w:rPr>
              <w:t>min. 5 os</w:t>
            </w:r>
          </w:p>
        </w:tc>
        <w:tc>
          <w:tcPr>
            <w:tcW w:w="4811" w:type="dxa"/>
            <w:gridSpan w:val="2"/>
          </w:tcPr>
          <w:p w14:paraId="714FFA0C" w14:textId="10F139FB" w:rsidR="00A74C9C" w:rsidRPr="00AB557F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A74C9C" w14:paraId="0383255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2A4D55E4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9" w:type="dxa"/>
          </w:tcPr>
          <w:p w14:paraId="73E4CC1D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moc silnika</w:t>
            </w:r>
          </w:p>
        </w:tc>
        <w:tc>
          <w:tcPr>
            <w:tcW w:w="4632" w:type="dxa"/>
          </w:tcPr>
          <w:p w14:paraId="1FE6127F" w14:textId="7E87B263" w:rsidR="00212C38" w:rsidRPr="00312DEC" w:rsidRDefault="00515C96" w:rsidP="00515C96">
            <w:pPr>
              <w:tabs>
                <w:tab w:val="left" w:pos="11907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min. 16</w:t>
            </w:r>
            <w:r w:rsidR="00212C38" w:rsidRPr="00312DEC">
              <w:rPr>
                <w:b/>
                <w:bCs/>
                <w:color w:val="000000" w:themeColor="text1"/>
              </w:rPr>
              <w:t xml:space="preserve">0 KM  </w:t>
            </w:r>
          </w:p>
        </w:tc>
        <w:tc>
          <w:tcPr>
            <w:tcW w:w="4811" w:type="dxa"/>
            <w:gridSpan w:val="2"/>
          </w:tcPr>
          <w:p w14:paraId="58605AAB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270625A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93D596B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219C48A5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Pojemność silnika</w:t>
            </w:r>
          </w:p>
        </w:tc>
        <w:tc>
          <w:tcPr>
            <w:tcW w:w="4632" w:type="dxa"/>
          </w:tcPr>
          <w:p w14:paraId="07912411" w14:textId="7704F39F" w:rsidR="00212C38" w:rsidRPr="00312DEC" w:rsidRDefault="00212C38" w:rsidP="00515C96">
            <w:pPr>
              <w:tabs>
                <w:tab w:val="left" w:pos="11907"/>
              </w:tabs>
              <w:jc w:val="center"/>
              <w:rPr>
                <w:b/>
                <w:bCs/>
                <w:color w:val="000000" w:themeColor="text1"/>
              </w:rPr>
            </w:pPr>
            <w:r w:rsidRPr="00312DEC">
              <w:rPr>
                <w:b/>
                <w:bCs/>
                <w:color w:val="000000" w:themeColor="text1"/>
              </w:rPr>
              <w:t>min 1,</w:t>
            </w:r>
            <w:r w:rsidR="00515C96">
              <w:rPr>
                <w:b/>
                <w:bCs/>
                <w:color w:val="000000" w:themeColor="text1"/>
              </w:rPr>
              <w:t>9</w:t>
            </w:r>
            <w:r w:rsidR="00493A6A">
              <w:rPr>
                <w:b/>
                <w:bCs/>
                <w:color w:val="000000" w:themeColor="text1"/>
              </w:rPr>
              <w:t>5</w:t>
            </w:r>
            <w:r w:rsidRPr="00312DE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811" w:type="dxa"/>
            <w:gridSpan w:val="2"/>
          </w:tcPr>
          <w:p w14:paraId="66214FFA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33D632FD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1E0415B" w14:textId="77777777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0337FBEE" w14:textId="77777777" w:rsidR="00A74C9C" w:rsidRPr="00A74C9C" w:rsidRDefault="00CF7117" w:rsidP="00A74C9C">
            <w:pPr>
              <w:tabs>
                <w:tab w:val="left" w:pos="11907"/>
              </w:tabs>
            </w:pPr>
            <w:r w:rsidRPr="00CF7117">
              <w:t>moment obrotowy</w:t>
            </w:r>
          </w:p>
        </w:tc>
        <w:tc>
          <w:tcPr>
            <w:tcW w:w="4632" w:type="dxa"/>
          </w:tcPr>
          <w:p w14:paraId="15C891F6" w14:textId="47FE04A4" w:rsidR="00A74C9C" w:rsidRPr="00F5179E" w:rsidRDefault="00CF7117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CF7117">
              <w:rPr>
                <w:b/>
                <w:bCs/>
              </w:rPr>
              <w:t xml:space="preserve">ON: min </w:t>
            </w:r>
            <w:r w:rsidR="00FB3EC5">
              <w:rPr>
                <w:b/>
                <w:bCs/>
              </w:rPr>
              <w:t>4</w:t>
            </w:r>
            <w:r w:rsidRPr="00CF7117">
              <w:rPr>
                <w:b/>
                <w:bCs/>
              </w:rPr>
              <w:t>00Nm</w:t>
            </w:r>
          </w:p>
        </w:tc>
        <w:tc>
          <w:tcPr>
            <w:tcW w:w="4811" w:type="dxa"/>
            <w:gridSpan w:val="2"/>
          </w:tcPr>
          <w:p w14:paraId="4A943C32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5AA5F58E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74629C0" w14:textId="1D770280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39BC9A65" w14:textId="0421A693" w:rsidR="00C938DC" w:rsidRPr="00CF7117" w:rsidRDefault="00C938DC" w:rsidP="00A74C9C">
            <w:pPr>
              <w:tabs>
                <w:tab w:val="left" w:pos="11907"/>
              </w:tabs>
            </w:pPr>
            <w:r>
              <w:t>Akumulator</w:t>
            </w:r>
          </w:p>
        </w:tc>
        <w:tc>
          <w:tcPr>
            <w:tcW w:w="4632" w:type="dxa"/>
          </w:tcPr>
          <w:p w14:paraId="137BE0E6" w14:textId="7821F17F" w:rsidR="00C938DC" w:rsidRPr="00CF7117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90 AH</w:t>
            </w:r>
          </w:p>
        </w:tc>
        <w:tc>
          <w:tcPr>
            <w:tcW w:w="4811" w:type="dxa"/>
            <w:gridSpan w:val="2"/>
          </w:tcPr>
          <w:p w14:paraId="126F809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4A2BF63A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799604C2" w14:textId="79A7B898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0B418662" w14:textId="61C60B9D" w:rsidR="00C938DC" w:rsidRDefault="00C938DC" w:rsidP="00A74C9C">
            <w:pPr>
              <w:tabs>
                <w:tab w:val="left" w:pos="11907"/>
              </w:tabs>
            </w:pPr>
            <w:r>
              <w:t>Alternator</w:t>
            </w:r>
          </w:p>
        </w:tc>
        <w:tc>
          <w:tcPr>
            <w:tcW w:w="4632" w:type="dxa"/>
          </w:tcPr>
          <w:p w14:paraId="6BCD1379" w14:textId="3167F540" w:rsidR="00C938D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220A</w:t>
            </w:r>
          </w:p>
        </w:tc>
        <w:tc>
          <w:tcPr>
            <w:tcW w:w="4811" w:type="dxa"/>
            <w:gridSpan w:val="2"/>
          </w:tcPr>
          <w:p w14:paraId="3570F9CD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669E4B4B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B6EF22C" w14:textId="5B3C44F0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29" w:type="dxa"/>
          </w:tcPr>
          <w:p w14:paraId="2A4D48CB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dopuszczalna masa całkowita</w:t>
            </w:r>
          </w:p>
        </w:tc>
        <w:tc>
          <w:tcPr>
            <w:tcW w:w="4632" w:type="dxa"/>
          </w:tcPr>
          <w:p w14:paraId="71EE602C" w14:textId="148C16EB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F73CB">
              <w:rPr>
                <w:b/>
                <w:bCs/>
              </w:rPr>
              <w:t>,</w:t>
            </w:r>
            <w:r w:rsidR="000A0F70">
              <w:rPr>
                <w:b/>
                <w:bCs/>
              </w:rPr>
              <w:t>2</w:t>
            </w:r>
            <w:r w:rsidR="006F73CB">
              <w:rPr>
                <w:b/>
                <w:bCs/>
              </w:rPr>
              <w:t xml:space="preserve"> – 6,2</w:t>
            </w:r>
            <w:r>
              <w:rPr>
                <w:b/>
                <w:bCs/>
              </w:rPr>
              <w:t xml:space="preserve"> t</w:t>
            </w:r>
          </w:p>
        </w:tc>
        <w:tc>
          <w:tcPr>
            <w:tcW w:w="4811" w:type="dxa"/>
            <w:gridSpan w:val="2"/>
          </w:tcPr>
          <w:p w14:paraId="60EC5C50" w14:textId="5D57EB78" w:rsidR="00A74C9C" w:rsidRPr="00AB557F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A74C9C" w14:paraId="63C0CE61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1BB5B1B" w14:textId="25C51EAA" w:rsidR="00A74C9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BA2F2FF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rodzaj paliwa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55118D2" w14:textId="6A9303DB" w:rsidR="00A74C9C" w:rsidRPr="00F5179E" w:rsidRDefault="00EF7A4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EF7A4C">
              <w:rPr>
                <w:b/>
                <w:bCs/>
              </w:rPr>
              <w:t>diesel</w:t>
            </w:r>
          </w:p>
        </w:tc>
        <w:tc>
          <w:tcPr>
            <w:tcW w:w="4811" w:type="dxa"/>
            <w:gridSpan w:val="2"/>
          </w:tcPr>
          <w:p w14:paraId="7332179D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459C1898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1740EEB6" w14:textId="3697B36C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31127B0F" w14:textId="1141961D" w:rsidR="00C938DC" w:rsidRPr="00EF7A4C" w:rsidRDefault="00C938DC" w:rsidP="00A74C9C">
            <w:pPr>
              <w:tabs>
                <w:tab w:val="left" w:pos="11907"/>
              </w:tabs>
            </w:pPr>
            <w:r>
              <w:t xml:space="preserve">Dodatkowe ogrzewanie elektryczne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D07B81B" w14:textId="0DAE30B1" w:rsidR="00C938DC" w:rsidRPr="00EF7A4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1200W</w:t>
            </w:r>
          </w:p>
        </w:tc>
        <w:tc>
          <w:tcPr>
            <w:tcW w:w="4811" w:type="dxa"/>
            <w:gridSpan w:val="2"/>
          </w:tcPr>
          <w:p w14:paraId="1C2EAC7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374AA4AE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520A9FBE" w14:textId="2C7F62B9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7C9F231F" w14:textId="2E049FEC" w:rsidR="00C938DC" w:rsidRPr="00EF7A4C" w:rsidRDefault="00C938DC" w:rsidP="00C938DC">
            <w:pPr>
              <w:tabs>
                <w:tab w:val="left" w:pos="11907"/>
              </w:tabs>
              <w:jc w:val="both"/>
            </w:pPr>
            <w:r>
              <w:t xml:space="preserve">Fotel kierowcy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00135A12" w14:textId="296C2825" w:rsidR="00C938DC" w:rsidRPr="00EF7A4C" w:rsidRDefault="007343CE" w:rsidP="00685521">
            <w:pPr>
              <w:tabs>
                <w:tab w:val="left" w:pos="1500"/>
              </w:tabs>
              <w:jc w:val="center"/>
              <w:rPr>
                <w:b/>
                <w:bCs/>
              </w:rPr>
            </w:pPr>
            <w:r w:rsidRPr="007343CE">
              <w:rPr>
                <w:b/>
                <w:bCs/>
              </w:rPr>
              <w:t>Pneumatyczny</w:t>
            </w:r>
            <w:r>
              <w:rPr>
                <w:b/>
                <w:bCs/>
              </w:rPr>
              <w:t xml:space="preserve"> z podłokietnikiem</w:t>
            </w:r>
          </w:p>
        </w:tc>
        <w:tc>
          <w:tcPr>
            <w:tcW w:w="4811" w:type="dxa"/>
            <w:gridSpan w:val="2"/>
          </w:tcPr>
          <w:p w14:paraId="0173171F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938DC" w14:paraId="1E4DED9C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0570A319" w14:textId="16978712" w:rsidR="00C938DC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D2DAD4E" w14:textId="5939D9B1" w:rsidR="00C938DC" w:rsidRPr="00EF7A4C" w:rsidRDefault="00C938DC" w:rsidP="00A74C9C">
            <w:pPr>
              <w:tabs>
                <w:tab w:val="left" w:pos="11907"/>
              </w:tabs>
            </w:pPr>
            <w:r>
              <w:t>Skrzynia biegów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C5E5E27" w14:textId="0E1D8D40" w:rsidR="00C938DC" w:rsidRPr="00EF7A4C" w:rsidRDefault="00C938D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Automatyczna </w:t>
            </w:r>
          </w:p>
        </w:tc>
        <w:tc>
          <w:tcPr>
            <w:tcW w:w="4811" w:type="dxa"/>
            <w:gridSpan w:val="2"/>
          </w:tcPr>
          <w:p w14:paraId="7B4EEFAE" w14:textId="77777777" w:rsidR="00C938DC" w:rsidRDefault="00C938D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77B73CB" w14:textId="77777777" w:rsidTr="00EF7A4C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76BA5240" w14:textId="0F33A3B2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5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4F25A7B" w14:textId="77777777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kolor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40861CFD" w14:textId="77777777" w:rsidR="00A74C9C" w:rsidRPr="00F5179E" w:rsidRDefault="00EF7A4C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EF7A4C">
              <w:rPr>
                <w:b/>
                <w:bCs/>
              </w:rPr>
              <w:t>biały RAL 9016 lub równoważny</w:t>
            </w:r>
          </w:p>
        </w:tc>
        <w:tc>
          <w:tcPr>
            <w:tcW w:w="4811" w:type="dxa"/>
            <w:gridSpan w:val="2"/>
          </w:tcPr>
          <w:p w14:paraId="7412FCDC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1D08A466" w14:textId="77777777" w:rsidTr="00EF7A4C">
        <w:trPr>
          <w:gridAfter w:val="1"/>
          <w:wAfter w:w="7" w:type="dxa"/>
        </w:trPr>
        <w:tc>
          <w:tcPr>
            <w:tcW w:w="498" w:type="dxa"/>
            <w:tcBorders>
              <w:top w:val="single" w:sz="4" w:space="0" w:color="auto"/>
            </w:tcBorders>
          </w:tcPr>
          <w:p w14:paraId="7615ED90" w14:textId="7C9910B6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</w:tcPr>
          <w:p w14:paraId="42479DB5" w14:textId="35718060" w:rsidR="00A74C9C" w:rsidRPr="00A74C9C" w:rsidRDefault="00EF7A4C" w:rsidP="00A74C9C">
            <w:pPr>
              <w:tabs>
                <w:tab w:val="left" w:pos="11907"/>
              </w:tabs>
            </w:pPr>
            <w:r w:rsidRPr="00EF7A4C">
              <w:t>Oś tylna</w:t>
            </w:r>
            <w:r w:rsidR="00F0674F">
              <w:t xml:space="preserve"> koła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5079EDE9" w14:textId="77777777" w:rsidR="00A74C9C" w:rsidRPr="00F5179E" w:rsidRDefault="00552992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bliźniacza (podwójne koła tylne)</w:t>
            </w:r>
          </w:p>
        </w:tc>
        <w:tc>
          <w:tcPr>
            <w:tcW w:w="4811" w:type="dxa"/>
            <w:gridSpan w:val="2"/>
          </w:tcPr>
          <w:p w14:paraId="70A8F695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5879B477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6F9790AD" w14:textId="38D9D100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249642D2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ogumienie</w:t>
            </w:r>
          </w:p>
        </w:tc>
        <w:tc>
          <w:tcPr>
            <w:tcW w:w="4632" w:type="dxa"/>
          </w:tcPr>
          <w:p w14:paraId="338E4370" w14:textId="354CE4F7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wielosezonowe</w:t>
            </w:r>
            <w:r w:rsidR="00552992" w:rsidRPr="00552992">
              <w:rPr>
                <w:b/>
                <w:bCs/>
              </w:rPr>
              <w:t>, fabrycznie nowe</w:t>
            </w:r>
          </w:p>
        </w:tc>
        <w:tc>
          <w:tcPr>
            <w:tcW w:w="4811" w:type="dxa"/>
            <w:gridSpan w:val="2"/>
          </w:tcPr>
          <w:p w14:paraId="73BDEEA9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5B211767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500D28CC" w14:textId="38D5D27A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23E305B5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koło zapasowe</w:t>
            </w:r>
          </w:p>
        </w:tc>
        <w:tc>
          <w:tcPr>
            <w:tcW w:w="4632" w:type="dxa"/>
          </w:tcPr>
          <w:p w14:paraId="575EC44C" w14:textId="33A39682" w:rsidR="00A74C9C" w:rsidRPr="00F5179E" w:rsidRDefault="007343CE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pełnowymiarowe</w:t>
            </w:r>
          </w:p>
        </w:tc>
        <w:tc>
          <w:tcPr>
            <w:tcW w:w="4811" w:type="dxa"/>
            <w:gridSpan w:val="2"/>
          </w:tcPr>
          <w:p w14:paraId="699D85C0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A74C9C" w14:paraId="4816F655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1F8B9F8A" w14:textId="3BF5EE1D" w:rsidR="00A74C9C" w:rsidRDefault="00A37084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7B6">
              <w:rPr>
                <w:b/>
                <w:bCs/>
              </w:rPr>
              <w:t>9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A7431CC" w14:textId="77777777" w:rsidR="00A74C9C" w:rsidRPr="00A74C9C" w:rsidRDefault="00552992" w:rsidP="00A74C9C">
            <w:pPr>
              <w:tabs>
                <w:tab w:val="left" w:pos="11907"/>
              </w:tabs>
            </w:pPr>
            <w:r w:rsidRPr="00552992">
              <w:t>felgi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66A72F95" w14:textId="52629C7F" w:rsidR="00A74C9C" w:rsidRPr="00F5179E" w:rsidRDefault="00515C96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S</w:t>
            </w:r>
            <w:r w:rsidR="00552992" w:rsidRPr="00552992">
              <w:rPr>
                <w:b/>
                <w:bCs/>
              </w:rPr>
              <w:t>talowe</w:t>
            </w:r>
            <w:r>
              <w:rPr>
                <w:b/>
                <w:bCs/>
              </w:rPr>
              <w:t xml:space="preserve"> </w:t>
            </w:r>
            <w:r w:rsidR="009B2A49">
              <w:rPr>
                <w:b/>
                <w:bCs/>
              </w:rPr>
              <w:t>16-</w:t>
            </w:r>
            <w:r w:rsidR="00C938DC">
              <w:rPr>
                <w:b/>
                <w:bCs/>
              </w:rPr>
              <w:t>17”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36D9441E" w14:textId="77777777" w:rsidR="00A74C9C" w:rsidRDefault="00A74C9C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552992" w14:paraId="1E1366F4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33F50700" w14:textId="1EDAD818" w:rsidR="00552992" w:rsidRDefault="008727B6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A1A68F5" w14:textId="77777777" w:rsidR="00552992" w:rsidRPr="00552992" w:rsidRDefault="00552992" w:rsidP="00A74C9C">
            <w:pPr>
              <w:tabs>
                <w:tab w:val="left" w:pos="11907"/>
              </w:tabs>
            </w:pPr>
            <w:r w:rsidRPr="00552992">
              <w:t>strona ruchu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423976AA" w14:textId="77777777" w:rsidR="00552992" w:rsidRPr="00F5179E" w:rsidRDefault="00552992" w:rsidP="00A37084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ruch prawostronny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318A34AC" w14:textId="77777777" w:rsidR="00552992" w:rsidRDefault="00552992" w:rsidP="00A74C9C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316DF685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9616885" w14:textId="0B55085C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8F393E7" w14:textId="4A2D528C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>typ tylnego zawieszenia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137DD9BD" w14:textId="47C4A73D" w:rsidR="008727B6" w:rsidRPr="00F5179E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Mechaniczne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5E16F2D0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18E70F7A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29727CD" w14:textId="2658D24A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5BDEDB5B" w14:textId="71DB7AA3" w:rsidR="008727B6" w:rsidRPr="00552992" w:rsidRDefault="008727B6" w:rsidP="008727B6">
            <w:pPr>
              <w:tabs>
                <w:tab w:val="left" w:pos="11907"/>
              </w:tabs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0F9223E1" w14:textId="5E50BBF4" w:rsidR="008727B6" w:rsidRPr="00F5179E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8727B6">
              <w:rPr>
                <w:b/>
                <w:bCs/>
              </w:rPr>
              <w:t>Wzmocnione resory i amortyzatory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74771ED7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1BFFB371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60A58B6F" w14:textId="58B29162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9E30115" w14:textId="5A4775F3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>hamulce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4AD61B7" w14:textId="0284E437" w:rsidR="008727B6" w:rsidRPr="00552992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552992">
              <w:rPr>
                <w:b/>
                <w:bCs/>
              </w:rPr>
              <w:t>tarczowe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2A8A7037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8727B6" w14:paraId="55D0202F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7349680D" w14:textId="26569DF3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229A56B" w14:textId="3F33CBE7" w:rsidR="008727B6" w:rsidRPr="00552992" w:rsidRDefault="008727B6" w:rsidP="008727B6">
            <w:pPr>
              <w:tabs>
                <w:tab w:val="left" w:pos="11907"/>
              </w:tabs>
            </w:pPr>
            <w:r w:rsidRPr="00552992">
              <w:t xml:space="preserve">napęd 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72BBECE2" w14:textId="4122200E" w:rsidR="008727B6" w:rsidRPr="00552992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343CE">
              <w:rPr>
                <w:b/>
                <w:bCs/>
              </w:rPr>
              <w:t>na tylna oś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2E7B9356" w14:textId="77777777" w:rsidR="008727B6" w:rsidRDefault="008727B6" w:rsidP="008727B6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00D314F" w14:textId="77777777" w:rsidTr="002C778E">
        <w:trPr>
          <w:gridAfter w:val="1"/>
          <w:wAfter w:w="7" w:type="dxa"/>
        </w:trPr>
        <w:tc>
          <w:tcPr>
            <w:tcW w:w="498" w:type="dxa"/>
            <w:tcBorders>
              <w:bottom w:val="single" w:sz="4" w:space="0" w:color="auto"/>
            </w:tcBorders>
          </w:tcPr>
          <w:p w14:paraId="2C6F9207" w14:textId="6259DA38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4F41E00C" w14:textId="00161C57" w:rsidR="00C20E50" w:rsidRPr="00552992" w:rsidRDefault="00C20E50" w:rsidP="00C20E50">
            <w:pPr>
              <w:tabs>
                <w:tab w:val="left" w:pos="11907"/>
              </w:tabs>
            </w:pPr>
            <w:r w:rsidRPr="00676ABC">
              <w:t>gwarancja na zabudow</w:t>
            </w:r>
            <w:r>
              <w:t>ę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D3D0D78" w14:textId="4648C8C6" w:rsidR="00C20E50" w:rsidRPr="0055299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Min 24 miesią</w:t>
            </w:r>
            <w:r w:rsidRPr="00676ABC">
              <w:rPr>
                <w:b/>
                <w:bCs/>
              </w:rPr>
              <w:t>c</w:t>
            </w:r>
            <w:r>
              <w:rPr>
                <w:b/>
                <w:bCs/>
              </w:rPr>
              <w:t>e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</w:tcPr>
          <w:p w14:paraId="1A3A77A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1297C71" w14:textId="77777777" w:rsidTr="002C778E">
        <w:trPr>
          <w:gridAfter w:val="1"/>
          <w:wAfter w:w="7" w:type="dxa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6E47BCF9" w14:textId="77777777" w:rsidR="00C20E50" w:rsidRPr="00814BAA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Wymiary nadwozia </w:t>
            </w:r>
          </w:p>
        </w:tc>
      </w:tr>
      <w:tr w:rsidR="00C20E50" w14:paraId="5EA88F0F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3F97C8C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3CFD5574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074D27">
              <w:t>długość zabudowy</w:t>
            </w:r>
          </w:p>
        </w:tc>
        <w:tc>
          <w:tcPr>
            <w:tcW w:w="4632" w:type="dxa"/>
          </w:tcPr>
          <w:p w14:paraId="5DC4059A" w14:textId="54788443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 mm ± 4</w:t>
            </w:r>
            <w:r w:rsidRPr="00074D27">
              <w:rPr>
                <w:b/>
                <w:bCs/>
              </w:rPr>
              <w:t>00mm</w:t>
            </w:r>
          </w:p>
        </w:tc>
        <w:tc>
          <w:tcPr>
            <w:tcW w:w="4811" w:type="dxa"/>
            <w:gridSpan w:val="2"/>
          </w:tcPr>
          <w:p w14:paraId="4417C335" w14:textId="339D8447" w:rsidR="00C20E50" w:rsidRPr="000A0F7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  <w:color w:val="ED0000"/>
              </w:rPr>
            </w:pPr>
          </w:p>
        </w:tc>
      </w:tr>
      <w:tr w:rsidR="00C20E50" w14:paraId="25DFB55C" w14:textId="77777777" w:rsidTr="00934F69">
        <w:trPr>
          <w:gridAfter w:val="1"/>
          <w:wAfter w:w="7" w:type="dxa"/>
          <w:trHeight w:val="378"/>
        </w:trPr>
        <w:tc>
          <w:tcPr>
            <w:tcW w:w="498" w:type="dxa"/>
          </w:tcPr>
          <w:p w14:paraId="0385253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25F2797E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074D27">
              <w:t>szerokość zabudowy</w:t>
            </w:r>
          </w:p>
        </w:tc>
        <w:tc>
          <w:tcPr>
            <w:tcW w:w="4632" w:type="dxa"/>
          </w:tcPr>
          <w:p w14:paraId="622B9291" w14:textId="0D003298" w:rsidR="00C20E50" w:rsidRDefault="00C20E50" w:rsidP="00C20E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2100 mm ± 100mm</w:t>
            </w:r>
          </w:p>
          <w:p w14:paraId="3CA29C91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4811" w:type="dxa"/>
            <w:gridSpan w:val="2"/>
          </w:tcPr>
          <w:p w14:paraId="455D42FD" w14:textId="3CE8747B" w:rsidR="00C20E50" w:rsidRPr="000A0F7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i/>
                <w:iCs/>
                <w:color w:val="ED0000"/>
              </w:rPr>
            </w:pPr>
          </w:p>
        </w:tc>
      </w:tr>
      <w:tr w:rsidR="00C20E50" w14:paraId="489A5A3C" w14:textId="77777777" w:rsidTr="009A3817">
        <w:trPr>
          <w:gridAfter w:val="1"/>
          <w:wAfter w:w="7" w:type="dxa"/>
        </w:trPr>
        <w:tc>
          <w:tcPr>
            <w:tcW w:w="498" w:type="dxa"/>
          </w:tcPr>
          <w:p w14:paraId="123D4EE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5508F4DE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BB708A">
              <w:t>wysokość burty zabudowy</w:t>
            </w:r>
          </w:p>
        </w:tc>
        <w:tc>
          <w:tcPr>
            <w:tcW w:w="4632" w:type="dxa"/>
          </w:tcPr>
          <w:p w14:paraId="53A6D9A4" w14:textId="61D7BD3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B708A">
              <w:rPr>
                <w:b/>
                <w:bCs/>
              </w:rPr>
              <w:t>00 mm ± 100mm</w:t>
            </w:r>
          </w:p>
        </w:tc>
        <w:tc>
          <w:tcPr>
            <w:tcW w:w="4811" w:type="dxa"/>
            <w:gridSpan w:val="2"/>
          </w:tcPr>
          <w:p w14:paraId="42F83F1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A0E6DE7" w14:textId="77777777" w:rsidTr="00BB708A">
        <w:trPr>
          <w:gridAfter w:val="1"/>
          <w:wAfter w:w="7" w:type="dxa"/>
          <w:trHeight w:val="388"/>
        </w:trPr>
        <w:tc>
          <w:tcPr>
            <w:tcW w:w="498" w:type="dxa"/>
          </w:tcPr>
          <w:p w14:paraId="64847EB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49FD56C5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62D1F">
              <w:t>wywrót skrzyni ładunkowej</w:t>
            </w:r>
          </w:p>
        </w:tc>
        <w:tc>
          <w:tcPr>
            <w:tcW w:w="4632" w:type="dxa"/>
          </w:tcPr>
          <w:p w14:paraId="16F690D2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262D1F">
              <w:rPr>
                <w:b/>
                <w:bCs/>
              </w:rPr>
              <w:t>trójstronny</w:t>
            </w:r>
          </w:p>
        </w:tc>
        <w:tc>
          <w:tcPr>
            <w:tcW w:w="4811" w:type="dxa"/>
            <w:gridSpan w:val="2"/>
          </w:tcPr>
          <w:p w14:paraId="0C1E862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074B3DA" w14:textId="77777777" w:rsidTr="00BB708A">
        <w:trPr>
          <w:gridAfter w:val="1"/>
          <w:wAfter w:w="7" w:type="dxa"/>
          <w:trHeight w:val="408"/>
        </w:trPr>
        <w:tc>
          <w:tcPr>
            <w:tcW w:w="498" w:type="dxa"/>
          </w:tcPr>
          <w:p w14:paraId="669AEC9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9" w:type="dxa"/>
          </w:tcPr>
          <w:p w14:paraId="6072529C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77F7D">
              <w:t>burty</w:t>
            </w:r>
          </w:p>
        </w:tc>
        <w:tc>
          <w:tcPr>
            <w:tcW w:w="4632" w:type="dxa"/>
          </w:tcPr>
          <w:p w14:paraId="1CD82602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277F7D">
              <w:rPr>
                <w:b/>
                <w:bCs/>
              </w:rPr>
              <w:t>aluminiowe, anodowane, niedzielone lub ze stali nierdzewnej</w:t>
            </w:r>
          </w:p>
        </w:tc>
        <w:tc>
          <w:tcPr>
            <w:tcW w:w="4811" w:type="dxa"/>
            <w:gridSpan w:val="2"/>
          </w:tcPr>
          <w:p w14:paraId="2B36CD7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1383A0F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824B4C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4338C0AA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277F7D">
              <w:t>zamknięcia burt</w:t>
            </w:r>
          </w:p>
        </w:tc>
        <w:tc>
          <w:tcPr>
            <w:tcW w:w="4632" w:type="dxa"/>
          </w:tcPr>
          <w:p w14:paraId="73440954" w14:textId="16343E7A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kasetowe</w:t>
            </w:r>
          </w:p>
        </w:tc>
        <w:tc>
          <w:tcPr>
            <w:tcW w:w="4811" w:type="dxa"/>
            <w:gridSpan w:val="2"/>
          </w:tcPr>
          <w:p w14:paraId="1426D7F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B14B866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551819A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189E05F3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5F4384">
              <w:t>burty boczne</w:t>
            </w:r>
          </w:p>
        </w:tc>
        <w:tc>
          <w:tcPr>
            <w:tcW w:w="4632" w:type="dxa"/>
          </w:tcPr>
          <w:p w14:paraId="0156F7AC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nie dzielone, otwierane w osi dolnej</w:t>
            </w:r>
          </w:p>
        </w:tc>
        <w:tc>
          <w:tcPr>
            <w:tcW w:w="4811" w:type="dxa"/>
            <w:gridSpan w:val="2"/>
          </w:tcPr>
          <w:p w14:paraId="0068446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B6FB8D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24F3010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197A2635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burta tylna</w:t>
            </w:r>
          </w:p>
        </w:tc>
        <w:tc>
          <w:tcPr>
            <w:tcW w:w="4632" w:type="dxa"/>
          </w:tcPr>
          <w:p w14:paraId="7E18847C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otwierana w osi dolnej i górnej, samoczynnie otwierana podczas wywrotu</w:t>
            </w:r>
          </w:p>
        </w:tc>
        <w:tc>
          <w:tcPr>
            <w:tcW w:w="4811" w:type="dxa"/>
            <w:gridSpan w:val="2"/>
          </w:tcPr>
          <w:p w14:paraId="0D9F82F5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3C2A56D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813B12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368102B6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słupki tylne</w:t>
            </w:r>
          </w:p>
        </w:tc>
        <w:tc>
          <w:tcPr>
            <w:tcW w:w="4632" w:type="dxa"/>
          </w:tcPr>
          <w:p w14:paraId="0E51C129" w14:textId="652BAF31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DC5753">
              <w:rPr>
                <w:b/>
                <w:bCs/>
              </w:rPr>
              <w:t>St</w:t>
            </w:r>
            <w:r>
              <w:rPr>
                <w:b/>
                <w:bCs/>
              </w:rPr>
              <w:t>alowe malowane</w:t>
            </w:r>
          </w:p>
        </w:tc>
        <w:tc>
          <w:tcPr>
            <w:tcW w:w="4811" w:type="dxa"/>
            <w:gridSpan w:val="2"/>
          </w:tcPr>
          <w:p w14:paraId="716BE87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CF39679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D51326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29" w:type="dxa"/>
          </w:tcPr>
          <w:p w14:paraId="5F081B52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DC5753">
              <w:t>ściana działowa kabiny</w:t>
            </w:r>
          </w:p>
        </w:tc>
        <w:tc>
          <w:tcPr>
            <w:tcW w:w="4632" w:type="dxa"/>
          </w:tcPr>
          <w:p w14:paraId="550CFAB8" w14:textId="60E509BF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oszklona</w:t>
            </w:r>
          </w:p>
        </w:tc>
        <w:tc>
          <w:tcPr>
            <w:tcW w:w="4811" w:type="dxa"/>
            <w:gridSpan w:val="2"/>
          </w:tcPr>
          <w:p w14:paraId="6DFB4E3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D9D8EAE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07E096B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29" w:type="dxa"/>
          </w:tcPr>
          <w:p w14:paraId="4E02E6DC" w14:textId="2004E747" w:rsidR="00C20E50" w:rsidRPr="00A74C9C" w:rsidRDefault="00C20E50" w:rsidP="00C20E50">
            <w:pPr>
              <w:tabs>
                <w:tab w:val="left" w:pos="11907"/>
              </w:tabs>
            </w:pPr>
            <w:r>
              <w:t>podłoga</w:t>
            </w:r>
          </w:p>
        </w:tc>
        <w:tc>
          <w:tcPr>
            <w:tcW w:w="4632" w:type="dxa"/>
          </w:tcPr>
          <w:p w14:paraId="605F73D7" w14:textId="7C8DDBA0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Stalowa malowana proszkowo</w:t>
            </w:r>
          </w:p>
        </w:tc>
        <w:tc>
          <w:tcPr>
            <w:tcW w:w="4811" w:type="dxa"/>
            <w:gridSpan w:val="2"/>
          </w:tcPr>
          <w:p w14:paraId="48EBEAD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61393CCB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07768C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29" w:type="dxa"/>
          </w:tcPr>
          <w:p w14:paraId="3FFA68CA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system wywrotu</w:t>
            </w:r>
          </w:p>
        </w:tc>
        <w:tc>
          <w:tcPr>
            <w:tcW w:w="4632" w:type="dxa"/>
          </w:tcPr>
          <w:p w14:paraId="0492DB76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>hydrauliczny</w:t>
            </w:r>
          </w:p>
        </w:tc>
        <w:tc>
          <w:tcPr>
            <w:tcW w:w="4811" w:type="dxa"/>
            <w:gridSpan w:val="2"/>
          </w:tcPr>
          <w:p w14:paraId="10F9FBB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0F6F96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BDE17E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246EE4D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  <w:tc>
          <w:tcPr>
            <w:tcW w:w="4229" w:type="dxa"/>
          </w:tcPr>
          <w:p w14:paraId="3630D89D" w14:textId="77777777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sterowanie wywrotu</w:t>
            </w:r>
          </w:p>
        </w:tc>
        <w:tc>
          <w:tcPr>
            <w:tcW w:w="4632" w:type="dxa"/>
          </w:tcPr>
          <w:p w14:paraId="0AF2D44F" w14:textId="77777777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>pilotem na przewodzie o długości min 4 m</w:t>
            </w:r>
          </w:p>
        </w:tc>
        <w:tc>
          <w:tcPr>
            <w:tcW w:w="4811" w:type="dxa"/>
            <w:gridSpan w:val="2"/>
          </w:tcPr>
          <w:p w14:paraId="20C782F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E0CE379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3DCB5B9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29" w:type="dxa"/>
          </w:tcPr>
          <w:p w14:paraId="3D862C11" w14:textId="53F4D6B0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nadkola</w:t>
            </w:r>
          </w:p>
        </w:tc>
        <w:tc>
          <w:tcPr>
            <w:tcW w:w="4632" w:type="dxa"/>
          </w:tcPr>
          <w:p w14:paraId="5F554B16" w14:textId="72DCF3CE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961AB8">
              <w:rPr>
                <w:b/>
                <w:bCs/>
              </w:rPr>
              <w:t xml:space="preserve">z tworzywa sztucznego z fartuchami </w:t>
            </w:r>
            <w:proofErr w:type="spellStart"/>
            <w:r w:rsidRPr="00961AB8">
              <w:rPr>
                <w:b/>
                <w:bCs/>
              </w:rPr>
              <w:t>przeciwbłotnymi</w:t>
            </w:r>
            <w:proofErr w:type="spellEnd"/>
            <w:r w:rsidRPr="00961AB8">
              <w:rPr>
                <w:b/>
                <w:bCs/>
              </w:rPr>
              <w:t xml:space="preserve"> montowanymi nad kołami tylnej osi</w:t>
            </w:r>
          </w:p>
        </w:tc>
        <w:tc>
          <w:tcPr>
            <w:tcW w:w="4811" w:type="dxa"/>
            <w:gridSpan w:val="2"/>
          </w:tcPr>
          <w:p w14:paraId="662E6CB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B682C73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1166B01" w14:textId="689A8F6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4229" w:type="dxa"/>
          </w:tcPr>
          <w:p w14:paraId="3413FE86" w14:textId="732A5F8F" w:rsidR="00C20E50" w:rsidRPr="00A74C9C" w:rsidRDefault="00C20E50" w:rsidP="00C20E50">
            <w:pPr>
              <w:tabs>
                <w:tab w:val="left" w:pos="11907"/>
              </w:tabs>
            </w:pPr>
            <w:r w:rsidRPr="00961AB8">
              <w:t>ściana tylna</w:t>
            </w:r>
          </w:p>
        </w:tc>
        <w:tc>
          <w:tcPr>
            <w:tcW w:w="4632" w:type="dxa"/>
          </w:tcPr>
          <w:p w14:paraId="7E182980" w14:textId="3BA0EE9B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siatka</w:t>
            </w:r>
          </w:p>
        </w:tc>
        <w:tc>
          <w:tcPr>
            <w:tcW w:w="4811" w:type="dxa"/>
            <w:gridSpan w:val="2"/>
          </w:tcPr>
          <w:p w14:paraId="7FFD16F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083F4F6" w14:textId="77777777" w:rsidTr="00961AB8">
        <w:trPr>
          <w:gridAfter w:val="1"/>
          <w:wAfter w:w="7" w:type="dxa"/>
          <w:trHeight w:val="405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4AF412D9" w14:textId="77777777" w:rsidR="00C20E50" w:rsidRPr="00961AB8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61AB8">
              <w:rPr>
                <w:b/>
                <w:bCs/>
                <w:sz w:val="28"/>
                <w:szCs w:val="28"/>
              </w:rPr>
              <w:t xml:space="preserve">Wyposażenie dodatkowe </w:t>
            </w:r>
            <w:r>
              <w:rPr>
                <w:b/>
                <w:bCs/>
                <w:sz w:val="28"/>
                <w:szCs w:val="28"/>
              </w:rPr>
              <w:t>nadwozia</w:t>
            </w:r>
          </w:p>
        </w:tc>
      </w:tr>
      <w:tr w:rsidR="00C20E50" w14:paraId="38C388E5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31594AF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9" w:type="dxa"/>
          </w:tcPr>
          <w:p w14:paraId="499D0DFD" w14:textId="4D9E3611" w:rsidR="00C20E50" w:rsidRPr="00961AB8" w:rsidRDefault="00C20E50" w:rsidP="00C20E50">
            <w:pPr>
              <w:tabs>
                <w:tab w:val="left" w:pos="11907"/>
              </w:tabs>
            </w:pPr>
            <w:r>
              <w:t>Plandeka na rolce</w:t>
            </w:r>
          </w:p>
        </w:tc>
        <w:tc>
          <w:tcPr>
            <w:tcW w:w="4632" w:type="dxa"/>
          </w:tcPr>
          <w:p w14:paraId="292E8837" w14:textId="498D0151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  <w:tc>
          <w:tcPr>
            <w:tcW w:w="4811" w:type="dxa"/>
            <w:gridSpan w:val="2"/>
          </w:tcPr>
          <w:p w14:paraId="792C6FA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CDFB122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0679A86" w14:textId="4B82605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9" w:type="dxa"/>
          </w:tcPr>
          <w:p w14:paraId="619FDEA5" w14:textId="4298C3F3" w:rsidR="00C20E50" w:rsidRPr="00A74C9C" w:rsidRDefault="00C20E50" w:rsidP="00C20E50">
            <w:pPr>
              <w:tabs>
                <w:tab w:val="left" w:pos="11907"/>
              </w:tabs>
            </w:pPr>
            <w:r>
              <w:t>Belka ostrzegawcza</w:t>
            </w:r>
          </w:p>
        </w:tc>
        <w:tc>
          <w:tcPr>
            <w:tcW w:w="4632" w:type="dxa"/>
          </w:tcPr>
          <w:p w14:paraId="4D2D4339" w14:textId="5CF3E8AE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23552">
              <w:rPr>
                <w:b/>
                <w:bCs/>
              </w:rPr>
              <w:t>ostrzegawcze, pomarańczowe, belka LED montowana na dachu kabiny pojazdu</w:t>
            </w:r>
          </w:p>
        </w:tc>
        <w:tc>
          <w:tcPr>
            <w:tcW w:w="4811" w:type="dxa"/>
            <w:gridSpan w:val="2"/>
          </w:tcPr>
          <w:p w14:paraId="5C78AF0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131BF21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4C9B160E" w14:textId="1742D734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9" w:type="dxa"/>
          </w:tcPr>
          <w:p w14:paraId="74A9F378" w14:textId="650786F2" w:rsidR="00C20E50" w:rsidRPr="00A74C9C" w:rsidRDefault="00C20E50" w:rsidP="00C20E50">
            <w:pPr>
              <w:tabs>
                <w:tab w:val="left" w:pos="11907"/>
              </w:tabs>
            </w:pPr>
            <w:r>
              <w:t xml:space="preserve">Oświetlenie ostrzegawcze w przedniej osłonie </w:t>
            </w:r>
          </w:p>
        </w:tc>
        <w:tc>
          <w:tcPr>
            <w:tcW w:w="4632" w:type="dxa"/>
          </w:tcPr>
          <w:p w14:paraId="36EE4160" w14:textId="22BDAA6C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 szt.</w:t>
            </w:r>
          </w:p>
        </w:tc>
        <w:tc>
          <w:tcPr>
            <w:tcW w:w="4811" w:type="dxa"/>
            <w:gridSpan w:val="2"/>
          </w:tcPr>
          <w:p w14:paraId="6D4EC03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58C2880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6C7DF5E1" w14:textId="057E6E65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9" w:type="dxa"/>
          </w:tcPr>
          <w:p w14:paraId="374EAEFA" w14:textId="65D77B29" w:rsidR="00C20E50" w:rsidRPr="00A74C9C" w:rsidRDefault="00C20E50" w:rsidP="00C20E50">
            <w:pPr>
              <w:tabs>
                <w:tab w:val="left" w:pos="11907"/>
              </w:tabs>
            </w:pPr>
            <w:r>
              <w:t>Oświetlenie ostrzegawcze w tylnej belce</w:t>
            </w:r>
          </w:p>
        </w:tc>
        <w:tc>
          <w:tcPr>
            <w:tcW w:w="4632" w:type="dxa"/>
          </w:tcPr>
          <w:p w14:paraId="609B83F6" w14:textId="17316F66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2 szt.</w:t>
            </w:r>
          </w:p>
        </w:tc>
        <w:tc>
          <w:tcPr>
            <w:tcW w:w="4811" w:type="dxa"/>
            <w:gridSpan w:val="2"/>
          </w:tcPr>
          <w:p w14:paraId="492257B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C8C0F0A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B12DBDA" w14:textId="4A7F5856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CFA9D9A" w14:textId="5608C74D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  <w:tc>
          <w:tcPr>
            <w:tcW w:w="4229" w:type="dxa"/>
          </w:tcPr>
          <w:p w14:paraId="257CF463" w14:textId="22235E52" w:rsidR="00C20E50" w:rsidRPr="00A74C9C" w:rsidRDefault="00C20E50" w:rsidP="00C20E50">
            <w:pPr>
              <w:tabs>
                <w:tab w:val="left" w:pos="11907"/>
              </w:tabs>
            </w:pPr>
            <w:r>
              <w:t xml:space="preserve">Oświetlenie LED robocze na osłonie </w:t>
            </w:r>
            <w:proofErr w:type="spellStart"/>
            <w:r>
              <w:t>zakabinowej</w:t>
            </w:r>
            <w:proofErr w:type="spellEnd"/>
          </w:p>
        </w:tc>
        <w:tc>
          <w:tcPr>
            <w:tcW w:w="4632" w:type="dxa"/>
          </w:tcPr>
          <w:p w14:paraId="45B852D4" w14:textId="3802D56C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szt.</w:t>
            </w:r>
          </w:p>
        </w:tc>
        <w:tc>
          <w:tcPr>
            <w:tcW w:w="4811" w:type="dxa"/>
            <w:gridSpan w:val="2"/>
          </w:tcPr>
          <w:p w14:paraId="4B4E793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5939D9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01DAC15" w14:textId="71CD1CE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9" w:type="dxa"/>
          </w:tcPr>
          <w:p w14:paraId="5D5F6CEE" w14:textId="4124244C" w:rsidR="00C20E50" w:rsidRPr="00A74C9C" w:rsidRDefault="00C20E50" w:rsidP="00C20E50">
            <w:pPr>
              <w:tabs>
                <w:tab w:val="left" w:pos="11907"/>
              </w:tabs>
            </w:pPr>
            <w:r w:rsidRPr="00723552">
              <w:t>uchwyty w obrysie uniemożliwiające przesuwanie się ładunku podczas transportu-</w:t>
            </w:r>
          </w:p>
        </w:tc>
        <w:tc>
          <w:tcPr>
            <w:tcW w:w="4632" w:type="dxa"/>
          </w:tcPr>
          <w:p w14:paraId="30E2D55B" w14:textId="3C9532F3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 w:rsidRPr="00723552">
              <w:rPr>
                <w:b/>
                <w:bCs/>
              </w:rPr>
              <w:t>8 szt</w:t>
            </w:r>
          </w:p>
        </w:tc>
        <w:tc>
          <w:tcPr>
            <w:tcW w:w="4811" w:type="dxa"/>
            <w:gridSpan w:val="2"/>
          </w:tcPr>
          <w:p w14:paraId="091FD74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59965FC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2B122E15" w14:textId="17469813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9" w:type="dxa"/>
          </w:tcPr>
          <w:p w14:paraId="737EAF3F" w14:textId="4FB8D69B" w:rsidR="00C20E50" w:rsidRPr="00A74C9C" w:rsidRDefault="00C20E50" w:rsidP="00C20E50">
            <w:pPr>
              <w:tabs>
                <w:tab w:val="left" w:pos="11907"/>
              </w:tabs>
            </w:pPr>
            <w:r>
              <w:t>D</w:t>
            </w:r>
            <w:r w:rsidRPr="00723552">
              <w:t>ywaniki gumowe</w:t>
            </w:r>
          </w:p>
        </w:tc>
        <w:tc>
          <w:tcPr>
            <w:tcW w:w="4632" w:type="dxa"/>
          </w:tcPr>
          <w:p w14:paraId="5E15F900" w14:textId="4237A45A" w:rsidR="00C20E50" w:rsidRPr="00F5179E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kpt</w:t>
            </w:r>
          </w:p>
        </w:tc>
        <w:tc>
          <w:tcPr>
            <w:tcW w:w="4811" w:type="dxa"/>
            <w:gridSpan w:val="2"/>
          </w:tcPr>
          <w:p w14:paraId="0BFE4B3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D8663FB" w14:textId="77777777" w:rsidTr="00723552">
        <w:trPr>
          <w:gridAfter w:val="1"/>
          <w:wAfter w:w="7" w:type="dxa"/>
          <w:trHeight w:val="463"/>
        </w:trPr>
        <w:tc>
          <w:tcPr>
            <w:tcW w:w="498" w:type="dxa"/>
          </w:tcPr>
          <w:p w14:paraId="58EA53EE" w14:textId="0D36D781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9" w:type="dxa"/>
          </w:tcPr>
          <w:p w14:paraId="30A2B411" w14:textId="75A3F56F" w:rsidR="00C20E50" w:rsidRPr="00723552" w:rsidRDefault="00C20E50" w:rsidP="00C20E50">
            <w:pPr>
              <w:tabs>
                <w:tab w:val="left" w:pos="11907"/>
              </w:tabs>
            </w:pPr>
            <w:r>
              <w:t>P</w:t>
            </w:r>
            <w:r w:rsidRPr="00723552">
              <w:t>lamoodporne pokrowce na fotele</w:t>
            </w:r>
          </w:p>
        </w:tc>
        <w:tc>
          <w:tcPr>
            <w:tcW w:w="4632" w:type="dxa"/>
          </w:tcPr>
          <w:p w14:paraId="6CE2CB83" w14:textId="2E0B91E2" w:rsidR="00C20E50" w:rsidRPr="0072355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kpt.</w:t>
            </w:r>
          </w:p>
        </w:tc>
        <w:tc>
          <w:tcPr>
            <w:tcW w:w="4811" w:type="dxa"/>
            <w:gridSpan w:val="2"/>
          </w:tcPr>
          <w:p w14:paraId="53A64A8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8E80402" w14:textId="77777777" w:rsidTr="002C778E">
        <w:trPr>
          <w:gridAfter w:val="1"/>
          <w:wAfter w:w="7" w:type="dxa"/>
          <w:trHeight w:val="574"/>
        </w:trPr>
        <w:tc>
          <w:tcPr>
            <w:tcW w:w="498" w:type="dxa"/>
          </w:tcPr>
          <w:p w14:paraId="17B6517A" w14:textId="7FD88E31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9" w:type="dxa"/>
          </w:tcPr>
          <w:p w14:paraId="48607F20" w14:textId="47A6A38E" w:rsidR="00C20E50" w:rsidRPr="00723552" w:rsidRDefault="00C20E50" w:rsidP="00C20E50">
            <w:pPr>
              <w:tabs>
                <w:tab w:val="left" w:pos="11907"/>
              </w:tabs>
            </w:pPr>
            <w:r>
              <w:t>Skrzynie narzędziowe montowane na boku zabudowy</w:t>
            </w:r>
          </w:p>
        </w:tc>
        <w:tc>
          <w:tcPr>
            <w:tcW w:w="4632" w:type="dxa"/>
          </w:tcPr>
          <w:p w14:paraId="38F9C53E" w14:textId="6BB0299D" w:rsidR="00C20E50" w:rsidRPr="00723552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 70L szt. 2</w:t>
            </w:r>
          </w:p>
        </w:tc>
        <w:tc>
          <w:tcPr>
            <w:tcW w:w="4811" w:type="dxa"/>
            <w:gridSpan w:val="2"/>
          </w:tcPr>
          <w:p w14:paraId="6110B47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944ABFB" w14:textId="77777777" w:rsidTr="006763F0">
        <w:trPr>
          <w:trHeight w:val="96"/>
        </w:trPr>
        <w:tc>
          <w:tcPr>
            <w:tcW w:w="14177" w:type="dxa"/>
            <w:gridSpan w:val="6"/>
            <w:shd w:val="clear" w:color="auto" w:fill="8EAADB" w:themeFill="accent1" w:themeFillTint="99"/>
          </w:tcPr>
          <w:p w14:paraId="57EEA534" w14:textId="77777777" w:rsidR="00C20E50" w:rsidRPr="006763F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763F0">
              <w:rPr>
                <w:b/>
                <w:bCs/>
                <w:sz w:val="28"/>
                <w:szCs w:val="28"/>
              </w:rPr>
              <w:t>Wyposażenie</w:t>
            </w:r>
          </w:p>
        </w:tc>
      </w:tr>
      <w:tr w:rsidR="00C20E50" w14:paraId="75510FFF" w14:textId="77777777" w:rsidTr="00934F69">
        <w:trPr>
          <w:gridAfter w:val="1"/>
          <w:wAfter w:w="7" w:type="dxa"/>
          <w:trHeight w:val="506"/>
        </w:trPr>
        <w:tc>
          <w:tcPr>
            <w:tcW w:w="498" w:type="dxa"/>
          </w:tcPr>
          <w:p w14:paraId="5A86B23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61" w:type="dxa"/>
            <w:gridSpan w:val="2"/>
          </w:tcPr>
          <w:p w14:paraId="7C6F054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723552">
              <w:rPr>
                <w:b/>
                <w:bCs/>
              </w:rPr>
              <w:t xml:space="preserve">radio z </w:t>
            </w:r>
            <w:proofErr w:type="spellStart"/>
            <w:r w:rsidRPr="00723552">
              <w:rPr>
                <w:b/>
                <w:bCs/>
              </w:rPr>
              <w:t>bluetooth</w:t>
            </w:r>
            <w:proofErr w:type="spellEnd"/>
            <w:r w:rsidRPr="00723552">
              <w:rPr>
                <w:b/>
                <w:bCs/>
              </w:rPr>
              <w:t xml:space="preserve"> z możliwością zestawu głośnomówiącego</w:t>
            </w:r>
            <w:r w:rsidRPr="00723552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4A2B2C5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6C2F93A8" w14:textId="77777777" w:rsidTr="002A0086">
        <w:trPr>
          <w:gridAfter w:val="1"/>
          <w:wAfter w:w="7" w:type="dxa"/>
        </w:trPr>
        <w:tc>
          <w:tcPr>
            <w:tcW w:w="498" w:type="dxa"/>
          </w:tcPr>
          <w:p w14:paraId="41DF964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61" w:type="dxa"/>
            <w:gridSpan w:val="2"/>
          </w:tcPr>
          <w:p w14:paraId="399530AF" w14:textId="4CFB1DD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723552">
              <w:rPr>
                <w:b/>
                <w:bCs/>
              </w:rPr>
              <w:t>gniazdo elektryczne 12V</w:t>
            </w:r>
            <w:r>
              <w:rPr>
                <w:b/>
                <w:bCs/>
              </w:rPr>
              <w:t xml:space="preserve"> – min. 2 szt. </w:t>
            </w:r>
          </w:p>
        </w:tc>
        <w:tc>
          <w:tcPr>
            <w:tcW w:w="4811" w:type="dxa"/>
            <w:gridSpan w:val="2"/>
          </w:tcPr>
          <w:p w14:paraId="2B796BF6" w14:textId="58B5AA2F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063884C" w14:textId="77777777" w:rsidTr="004103C2">
        <w:trPr>
          <w:gridAfter w:val="1"/>
          <w:wAfter w:w="7" w:type="dxa"/>
        </w:trPr>
        <w:tc>
          <w:tcPr>
            <w:tcW w:w="498" w:type="dxa"/>
          </w:tcPr>
          <w:p w14:paraId="7840855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61" w:type="dxa"/>
            <w:gridSpan w:val="2"/>
          </w:tcPr>
          <w:p w14:paraId="5E478D34" w14:textId="3A79467B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6763F0">
              <w:rPr>
                <w:b/>
                <w:bCs/>
              </w:rPr>
              <w:t xml:space="preserve">wiatła do jazdy dziennej </w:t>
            </w:r>
          </w:p>
        </w:tc>
        <w:tc>
          <w:tcPr>
            <w:tcW w:w="4811" w:type="dxa"/>
            <w:gridSpan w:val="2"/>
          </w:tcPr>
          <w:p w14:paraId="7A00EBD0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4CA51F1" w14:textId="77777777" w:rsidTr="00A05385">
        <w:trPr>
          <w:gridAfter w:val="1"/>
          <w:wAfter w:w="7" w:type="dxa"/>
        </w:trPr>
        <w:tc>
          <w:tcPr>
            <w:tcW w:w="498" w:type="dxa"/>
          </w:tcPr>
          <w:p w14:paraId="5570774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61" w:type="dxa"/>
            <w:gridSpan w:val="2"/>
          </w:tcPr>
          <w:p w14:paraId="569D4E1D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zamykany schowek</w:t>
            </w:r>
          </w:p>
        </w:tc>
        <w:tc>
          <w:tcPr>
            <w:tcW w:w="4811" w:type="dxa"/>
            <w:gridSpan w:val="2"/>
          </w:tcPr>
          <w:p w14:paraId="6BCA8E8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609E3F3" w14:textId="77777777" w:rsidTr="000874E5">
        <w:trPr>
          <w:gridAfter w:val="1"/>
          <w:wAfter w:w="7" w:type="dxa"/>
        </w:trPr>
        <w:tc>
          <w:tcPr>
            <w:tcW w:w="498" w:type="dxa"/>
          </w:tcPr>
          <w:p w14:paraId="70B66B4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61" w:type="dxa"/>
            <w:gridSpan w:val="2"/>
          </w:tcPr>
          <w:p w14:paraId="213E961B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zamek centralny ze zdalnym sterowaniem</w:t>
            </w:r>
          </w:p>
        </w:tc>
        <w:tc>
          <w:tcPr>
            <w:tcW w:w="4811" w:type="dxa"/>
            <w:gridSpan w:val="2"/>
          </w:tcPr>
          <w:p w14:paraId="791141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8E890C1" w14:textId="77777777" w:rsidTr="006F1F69">
        <w:trPr>
          <w:gridAfter w:val="1"/>
          <w:wAfter w:w="7" w:type="dxa"/>
        </w:trPr>
        <w:tc>
          <w:tcPr>
            <w:tcW w:w="498" w:type="dxa"/>
          </w:tcPr>
          <w:p w14:paraId="647ABA3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61" w:type="dxa"/>
            <w:gridSpan w:val="2"/>
          </w:tcPr>
          <w:p w14:paraId="5346C11F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proofErr w:type="spellStart"/>
            <w:r w:rsidRPr="006763F0">
              <w:rPr>
                <w:b/>
                <w:bCs/>
              </w:rPr>
              <w:t>immobilizer</w:t>
            </w:r>
            <w:proofErr w:type="spellEnd"/>
          </w:p>
        </w:tc>
        <w:tc>
          <w:tcPr>
            <w:tcW w:w="4811" w:type="dxa"/>
            <w:gridSpan w:val="2"/>
          </w:tcPr>
          <w:p w14:paraId="5C6BA6BD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0096D9B" w14:textId="77777777" w:rsidTr="000E4FD5">
        <w:trPr>
          <w:gridAfter w:val="1"/>
          <w:wAfter w:w="7" w:type="dxa"/>
        </w:trPr>
        <w:tc>
          <w:tcPr>
            <w:tcW w:w="498" w:type="dxa"/>
          </w:tcPr>
          <w:p w14:paraId="7D060BC2" w14:textId="4F83DD1E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861" w:type="dxa"/>
            <w:gridSpan w:val="2"/>
          </w:tcPr>
          <w:p w14:paraId="6BFE14E6" w14:textId="21DC804F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Stacjonarna manualna regeneracja filtra cząstek stałych</w:t>
            </w:r>
          </w:p>
        </w:tc>
        <w:tc>
          <w:tcPr>
            <w:tcW w:w="4811" w:type="dxa"/>
            <w:gridSpan w:val="2"/>
          </w:tcPr>
          <w:p w14:paraId="0D74AC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14FC610" w14:textId="77777777" w:rsidTr="00602373">
        <w:trPr>
          <w:gridAfter w:val="1"/>
          <w:wAfter w:w="7" w:type="dxa"/>
        </w:trPr>
        <w:tc>
          <w:tcPr>
            <w:tcW w:w="498" w:type="dxa"/>
          </w:tcPr>
          <w:p w14:paraId="14BEB05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61" w:type="dxa"/>
            <w:gridSpan w:val="2"/>
          </w:tcPr>
          <w:p w14:paraId="7280F6EA" w14:textId="17F2C9C0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Skórzana </w:t>
            </w:r>
            <w:r w:rsidRPr="006763F0">
              <w:rPr>
                <w:b/>
                <w:bCs/>
              </w:rPr>
              <w:t>kierownica regulowana w dwóch płaszczyznach</w:t>
            </w:r>
          </w:p>
        </w:tc>
        <w:tc>
          <w:tcPr>
            <w:tcW w:w="4811" w:type="dxa"/>
            <w:gridSpan w:val="2"/>
          </w:tcPr>
          <w:p w14:paraId="588D570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9A52738" w14:textId="77777777" w:rsidTr="00383B3F">
        <w:trPr>
          <w:gridAfter w:val="1"/>
          <w:wAfter w:w="7" w:type="dxa"/>
        </w:trPr>
        <w:tc>
          <w:tcPr>
            <w:tcW w:w="498" w:type="dxa"/>
          </w:tcPr>
          <w:p w14:paraId="2C6E219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61" w:type="dxa"/>
            <w:gridSpan w:val="2"/>
          </w:tcPr>
          <w:p w14:paraId="180B662A" w14:textId="71EBDF0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 xml:space="preserve">szyby </w:t>
            </w:r>
            <w:r>
              <w:rPr>
                <w:b/>
                <w:bCs/>
              </w:rPr>
              <w:t xml:space="preserve">przednie </w:t>
            </w:r>
            <w:r w:rsidRPr="006763F0">
              <w:rPr>
                <w:b/>
                <w:bCs/>
              </w:rPr>
              <w:t>sterowane elektrycznie - pasażer/kierowca</w:t>
            </w:r>
          </w:p>
        </w:tc>
        <w:tc>
          <w:tcPr>
            <w:tcW w:w="4811" w:type="dxa"/>
            <w:gridSpan w:val="2"/>
          </w:tcPr>
          <w:p w14:paraId="085B179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CB4B47C" w14:textId="77777777" w:rsidTr="00CF2206">
        <w:trPr>
          <w:gridAfter w:val="1"/>
          <w:wAfter w:w="7" w:type="dxa"/>
        </w:trPr>
        <w:tc>
          <w:tcPr>
            <w:tcW w:w="498" w:type="dxa"/>
          </w:tcPr>
          <w:p w14:paraId="3FDE52A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61" w:type="dxa"/>
            <w:gridSpan w:val="2"/>
          </w:tcPr>
          <w:p w14:paraId="4F14C8A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filtr paliwa z separatorem wody</w:t>
            </w:r>
          </w:p>
        </w:tc>
        <w:tc>
          <w:tcPr>
            <w:tcW w:w="4811" w:type="dxa"/>
            <w:gridSpan w:val="2"/>
          </w:tcPr>
          <w:p w14:paraId="6B6354A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1A024D9D" w14:textId="77777777" w:rsidTr="0023668F">
        <w:trPr>
          <w:gridAfter w:val="1"/>
          <w:wAfter w:w="7" w:type="dxa"/>
        </w:trPr>
        <w:tc>
          <w:tcPr>
            <w:tcW w:w="498" w:type="dxa"/>
          </w:tcPr>
          <w:p w14:paraId="1B7CDD1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61" w:type="dxa"/>
            <w:gridSpan w:val="2"/>
          </w:tcPr>
          <w:p w14:paraId="203A0E8D" w14:textId="7777777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Wersja silnika Euro 6</w:t>
            </w:r>
          </w:p>
        </w:tc>
        <w:tc>
          <w:tcPr>
            <w:tcW w:w="4811" w:type="dxa"/>
            <w:gridSpan w:val="2"/>
          </w:tcPr>
          <w:p w14:paraId="6E4CF93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D156492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6568393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61" w:type="dxa"/>
            <w:gridSpan w:val="2"/>
          </w:tcPr>
          <w:p w14:paraId="6A67706E" w14:textId="103B56F6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Zaczep holowniczy z tyłu</w:t>
            </w:r>
          </w:p>
        </w:tc>
        <w:tc>
          <w:tcPr>
            <w:tcW w:w="4811" w:type="dxa"/>
            <w:gridSpan w:val="2"/>
          </w:tcPr>
          <w:p w14:paraId="1D51256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8892A4E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48C001B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61" w:type="dxa"/>
            <w:gridSpan w:val="2"/>
          </w:tcPr>
          <w:p w14:paraId="090DB62D" w14:textId="5FBCD6A4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Poduszka powietrzna kierowcy</w:t>
            </w:r>
          </w:p>
        </w:tc>
        <w:tc>
          <w:tcPr>
            <w:tcW w:w="4811" w:type="dxa"/>
            <w:gridSpan w:val="2"/>
          </w:tcPr>
          <w:p w14:paraId="6E128BC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501F265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2128EA7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61" w:type="dxa"/>
            <w:gridSpan w:val="2"/>
          </w:tcPr>
          <w:p w14:paraId="39B6F7C6" w14:textId="26D3E3E0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Przednia szyba podgrzewana</w:t>
            </w:r>
          </w:p>
        </w:tc>
        <w:tc>
          <w:tcPr>
            <w:tcW w:w="4811" w:type="dxa"/>
            <w:gridSpan w:val="2"/>
          </w:tcPr>
          <w:p w14:paraId="3B4C310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7CE1F12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66BCFB8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61" w:type="dxa"/>
            <w:gridSpan w:val="2"/>
          </w:tcPr>
          <w:p w14:paraId="7B099CF0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Automatyczny układ włączania świateł</w:t>
            </w:r>
          </w:p>
        </w:tc>
        <w:tc>
          <w:tcPr>
            <w:tcW w:w="4811" w:type="dxa"/>
            <w:gridSpan w:val="2"/>
          </w:tcPr>
          <w:p w14:paraId="3AD6A6E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00E9FEC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198ADAF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61" w:type="dxa"/>
            <w:gridSpan w:val="2"/>
          </w:tcPr>
          <w:p w14:paraId="7F0019DC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Pojazd wyposażony w ABS, ASR, ESP</w:t>
            </w:r>
          </w:p>
        </w:tc>
        <w:tc>
          <w:tcPr>
            <w:tcW w:w="4811" w:type="dxa"/>
            <w:gridSpan w:val="2"/>
          </w:tcPr>
          <w:p w14:paraId="41ED1A1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744FD271" w14:textId="77777777" w:rsidTr="006763F0">
        <w:trPr>
          <w:gridAfter w:val="1"/>
          <w:wAfter w:w="7" w:type="dxa"/>
          <w:trHeight w:val="340"/>
        </w:trPr>
        <w:tc>
          <w:tcPr>
            <w:tcW w:w="498" w:type="dxa"/>
          </w:tcPr>
          <w:p w14:paraId="0C1A0A1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61" w:type="dxa"/>
            <w:gridSpan w:val="2"/>
          </w:tcPr>
          <w:p w14:paraId="5E01B04D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tabliczki znamionowe i dokumentacja w języku polskim</w:t>
            </w:r>
            <w:r w:rsidRPr="006763F0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01D570A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F4951E0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35492B1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861" w:type="dxa"/>
            <w:gridSpan w:val="2"/>
          </w:tcPr>
          <w:p w14:paraId="530713CE" w14:textId="77777777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Dopuszczony jako pojazd użytkowy UE</w:t>
            </w:r>
          </w:p>
        </w:tc>
        <w:tc>
          <w:tcPr>
            <w:tcW w:w="4811" w:type="dxa"/>
            <w:gridSpan w:val="2"/>
          </w:tcPr>
          <w:p w14:paraId="518FA8B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058173D9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0AD6B17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61" w:type="dxa"/>
            <w:gridSpan w:val="2"/>
          </w:tcPr>
          <w:p w14:paraId="69636A83" w14:textId="583284BE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 xml:space="preserve">Klimatyzacja automatyczna </w:t>
            </w:r>
          </w:p>
        </w:tc>
        <w:tc>
          <w:tcPr>
            <w:tcW w:w="4811" w:type="dxa"/>
            <w:gridSpan w:val="2"/>
          </w:tcPr>
          <w:p w14:paraId="25FA1196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E20A9AC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524602D4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61" w:type="dxa"/>
            <w:gridSpan w:val="2"/>
          </w:tcPr>
          <w:p w14:paraId="62E7654A" w14:textId="410EC9A0" w:rsidR="00C20E50" w:rsidRPr="006763F0" w:rsidRDefault="00C20E50" w:rsidP="00CE1CF5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>Zbiornik paliwa min 70 litrów zamykany</w:t>
            </w:r>
            <w:r w:rsidR="00AD67E0">
              <w:rPr>
                <w:b/>
                <w:bCs/>
              </w:rPr>
              <w:t xml:space="preserve"> </w:t>
            </w:r>
            <w:ins w:id="0" w:author="Paulina Sapińska-Szwed" w:date="2025-04-29T13:35:00Z">
              <w:r w:rsidR="00CE1CF5">
                <w:rPr>
                  <w:b/>
                  <w:bCs/>
                </w:rPr>
                <w:t xml:space="preserve">drzwiczkami </w:t>
              </w:r>
            </w:ins>
            <w:r w:rsidRPr="006763F0">
              <w:rPr>
                <w:b/>
                <w:bCs/>
              </w:rPr>
              <w:t>na kluczyk</w:t>
            </w:r>
            <w:ins w:id="1" w:author="Paulina Sapińska-Szwed" w:date="2025-04-29T13:30:00Z">
              <w:r w:rsidR="00CE1CF5">
                <w:rPr>
                  <w:b/>
                  <w:bCs/>
                </w:rPr>
                <w:t xml:space="preserve"> lub </w:t>
              </w:r>
              <w:r w:rsidR="00AD67E0">
                <w:rPr>
                  <w:b/>
                  <w:bCs/>
                </w:rPr>
                <w:t>centralnym zamkiem</w:t>
              </w:r>
            </w:ins>
          </w:p>
        </w:tc>
        <w:tc>
          <w:tcPr>
            <w:tcW w:w="4811" w:type="dxa"/>
            <w:gridSpan w:val="2"/>
          </w:tcPr>
          <w:p w14:paraId="6225C5C3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9D83F46" w14:textId="77777777" w:rsidTr="006763F0">
        <w:trPr>
          <w:gridAfter w:val="1"/>
          <w:wAfter w:w="7" w:type="dxa"/>
          <w:trHeight w:val="374"/>
        </w:trPr>
        <w:tc>
          <w:tcPr>
            <w:tcW w:w="498" w:type="dxa"/>
          </w:tcPr>
          <w:p w14:paraId="261A118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61" w:type="dxa"/>
            <w:gridSpan w:val="2"/>
          </w:tcPr>
          <w:p w14:paraId="511F9DBE" w14:textId="1906B54B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6763F0">
              <w:rPr>
                <w:b/>
                <w:bCs/>
              </w:rPr>
              <w:t xml:space="preserve">podsufitka welurowa </w:t>
            </w:r>
            <w:ins w:id="2" w:author="Paulina Sapińska-Szwed" w:date="2025-04-29T13:29:00Z">
              <w:r w:rsidR="00AD67E0">
                <w:rPr>
                  <w:b/>
                  <w:bCs/>
                </w:rPr>
                <w:t xml:space="preserve">lub materiałowa </w:t>
              </w:r>
            </w:ins>
            <w:r w:rsidRPr="006763F0">
              <w:rPr>
                <w:b/>
                <w:bCs/>
              </w:rPr>
              <w:t>z oświetleniem wewnętrznym kabiny</w:t>
            </w:r>
            <w:bookmarkStart w:id="3" w:name="_GoBack"/>
            <w:bookmarkEnd w:id="3"/>
            <w:r w:rsidRPr="006763F0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44F36E3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13254AE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08002D9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61" w:type="dxa"/>
            <w:gridSpan w:val="2"/>
          </w:tcPr>
          <w:p w14:paraId="09E27099" w14:textId="21FED14B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9C1568">
              <w:rPr>
                <w:b/>
                <w:bCs/>
              </w:rPr>
              <w:t>Tempomat</w:t>
            </w:r>
          </w:p>
        </w:tc>
        <w:tc>
          <w:tcPr>
            <w:tcW w:w="4811" w:type="dxa"/>
            <w:gridSpan w:val="2"/>
          </w:tcPr>
          <w:p w14:paraId="4F065687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6171810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42E776A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61" w:type="dxa"/>
            <w:gridSpan w:val="2"/>
          </w:tcPr>
          <w:p w14:paraId="44C067B2" w14:textId="3001A847" w:rsidR="00C20E50" w:rsidRPr="006763F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 w:rsidRPr="004F0EC1">
              <w:rPr>
                <w:b/>
                <w:bCs/>
              </w:rPr>
              <w:t>Sygnalizacja świetlna  biegu wstecznego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2456EEE2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0092F63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38FA2590" w14:textId="2A74D2C0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861" w:type="dxa"/>
            <w:gridSpan w:val="2"/>
          </w:tcPr>
          <w:p w14:paraId="6F7FC958" w14:textId="1C2E99EB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Fabryczna kamera cofania</w:t>
            </w:r>
          </w:p>
        </w:tc>
        <w:tc>
          <w:tcPr>
            <w:tcW w:w="4811" w:type="dxa"/>
            <w:gridSpan w:val="2"/>
          </w:tcPr>
          <w:p w14:paraId="145C327A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DD188AB" w14:textId="77777777" w:rsidTr="006B1BA0">
        <w:trPr>
          <w:gridAfter w:val="1"/>
          <w:wAfter w:w="7" w:type="dxa"/>
        </w:trPr>
        <w:tc>
          <w:tcPr>
            <w:tcW w:w="498" w:type="dxa"/>
          </w:tcPr>
          <w:p w14:paraId="15EFCD5A" w14:textId="42D38132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61" w:type="dxa"/>
            <w:gridSpan w:val="2"/>
          </w:tcPr>
          <w:p w14:paraId="2BA5A0C8" w14:textId="5AE87D0D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Czujniki parkowania przód/tył</w:t>
            </w:r>
          </w:p>
        </w:tc>
        <w:tc>
          <w:tcPr>
            <w:tcW w:w="4811" w:type="dxa"/>
            <w:gridSpan w:val="2"/>
          </w:tcPr>
          <w:p w14:paraId="0C15DD25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5BE71FB4" w14:textId="77777777" w:rsidTr="00934F69">
        <w:trPr>
          <w:gridAfter w:val="1"/>
          <w:wAfter w:w="7" w:type="dxa"/>
          <w:trHeight w:val="607"/>
        </w:trPr>
        <w:tc>
          <w:tcPr>
            <w:tcW w:w="498" w:type="dxa"/>
          </w:tcPr>
          <w:p w14:paraId="251B5D7E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  <w:p w14:paraId="2F02EDFD" w14:textId="2AF832D3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61" w:type="dxa"/>
            <w:gridSpan w:val="2"/>
          </w:tcPr>
          <w:p w14:paraId="1E70C406" w14:textId="5717E30D" w:rsidR="00C20E50" w:rsidRPr="004F0EC1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  <w:r>
              <w:rPr>
                <w:b/>
                <w:bCs/>
              </w:rPr>
              <w:t>dwa</w:t>
            </w:r>
            <w:r w:rsidRPr="004F0EC1">
              <w:rPr>
                <w:b/>
                <w:bCs/>
              </w:rPr>
              <w:t xml:space="preserve"> komplety kluczyków do pojazdu i stacyjki (pilot)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671CEE1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4FF427AE" w14:textId="77777777" w:rsidTr="002C778E">
        <w:trPr>
          <w:gridAfter w:val="1"/>
          <w:wAfter w:w="7" w:type="dxa"/>
        </w:trPr>
        <w:tc>
          <w:tcPr>
            <w:tcW w:w="14170" w:type="dxa"/>
            <w:gridSpan w:val="5"/>
            <w:shd w:val="clear" w:color="auto" w:fill="8EAADB" w:themeFill="accent1" w:themeFillTint="99"/>
          </w:tcPr>
          <w:p w14:paraId="4CB82870" w14:textId="77777777" w:rsidR="00C20E50" w:rsidRPr="00814BAA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Wyposażenie dodatkowe </w:t>
            </w:r>
          </w:p>
        </w:tc>
      </w:tr>
      <w:tr w:rsidR="00C20E50" w14:paraId="64475FE4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64A313A1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61" w:type="dxa"/>
            <w:gridSpan w:val="2"/>
          </w:tcPr>
          <w:p w14:paraId="5F34E406" w14:textId="77777777" w:rsidR="00C20E50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Trójkąt</w:t>
            </w:r>
          </w:p>
        </w:tc>
        <w:tc>
          <w:tcPr>
            <w:tcW w:w="4811" w:type="dxa"/>
            <w:gridSpan w:val="2"/>
          </w:tcPr>
          <w:p w14:paraId="0B1CA089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3EA04F02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2136898B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61" w:type="dxa"/>
            <w:gridSpan w:val="2"/>
          </w:tcPr>
          <w:p w14:paraId="4447598F" w14:textId="2243F934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 xml:space="preserve">gaśnica </w:t>
            </w:r>
          </w:p>
        </w:tc>
        <w:tc>
          <w:tcPr>
            <w:tcW w:w="4811" w:type="dxa"/>
            <w:gridSpan w:val="2"/>
          </w:tcPr>
          <w:p w14:paraId="0043A86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  <w:tr w:rsidR="00C20E50" w14:paraId="291E6185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2703E688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61" w:type="dxa"/>
            <w:gridSpan w:val="2"/>
          </w:tcPr>
          <w:p w14:paraId="5BAFB95C" w14:textId="77C3A008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kliny mocowane na zewnątrz pojazdu</w:t>
            </w:r>
            <w:r>
              <w:rPr>
                <w:b/>
                <w:bCs/>
              </w:rPr>
              <w:t xml:space="preserve"> – 2 szt. </w:t>
            </w:r>
          </w:p>
        </w:tc>
        <w:tc>
          <w:tcPr>
            <w:tcW w:w="4811" w:type="dxa"/>
            <w:gridSpan w:val="2"/>
          </w:tcPr>
          <w:p w14:paraId="7F66E2F9" w14:textId="26DF4F5D" w:rsidR="00C20E50" w:rsidRDefault="00C20E50" w:rsidP="00C20E50">
            <w:pPr>
              <w:tabs>
                <w:tab w:val="left" w:pos="11907"/>
              </w:tabs>
              <w:rPr>
                <w:b/>
                <w:bCs/>
              </w:rPr>
            </w:pPr>
          </w:p>
        </w:tc>
      </w:tr>
      <w:tr w:rsidR="00C20E50" w14:paraId="4B590EDB" w14:textId="77777777" w:rsidTr="00BC7EA6">
        <w:trPr>
          <w:gridAfter w:val="1"/>
          <w:wAfter w:w="7" w:type="dxa"/>
        </w:trPr>
        <w:tc>
          <w:tcPr>
            <w:tcW w:w="498" w:type="dxa"/>
          </w:tcPr>
          <w:p w14:paraId="0D8FF6EC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8861" w:type="dxa"/>
            <w:gridSpan w:val="2"/>
          </w:tcPr>
          <w:p w14:paraId="670079C6" w14:textId="77777777" w:rsidR="00C20E50" w:rsidRPr="004F0EC1" w:rsidRDefault="00C20E50" w:rsidP="00C20E50">
            <w:pPr>
              <w:spacing w:line="276" w:lineRule="auto"/>
              <w:rPr>
                <w:b/>
                <w:bCs/>
              </w:rPr>
            </w:pPr>
            <w:r w:rsidRPr="004F0EC1">
              <w:rPr>
                <w:b/>
                <w:bCs/>
              </w:rPr>
              <w:t>pojazd przygotowany do montażu systemu GPS montowany przez Zamawiającego</w:t>
            </w:r>
            <w:r w:rsidRPr="004F0EC1">
              <w:rPr>
                <w:b/>
                <w:bCs/>
              </w:rPr>
              <w:tab/>
            </w:r>
          </w:p>
        </w:tc>
        <w:tc>
          <w:tcPr>
            <w:tcW w:w="4811" w:type="dxa"/>
            <w:gridSpan w:val="2"/>
          </w:tcPr>
          <w:p w14:paraId="184C8A0F" w14:textId="77777777" w:rsidR="00C20E50" w:rsidRDefault="00C20E50" w:rsidP="00C20E50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</w:tbl>
    <w:p w14:paraId="329BC43F" w14:textId="77777777" w:rsidR="009A3817" w:rsidRDefault="009A3817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0CCF76F" w14:textId="65569F34" w:rsidR="00934F69" w:rsidRPr="0037573C" w:rsidRDefault="00934F69" w:rsidP="009A3817">
      <w:pPr>
        <w:spacing w:line="276" w:lineRule="auto"/>
        <w:ind w:right="-38"/>
        <w:rPr>
          <w:rFonts w:cstheme="minorHAnsi"/>
          <w:b/>
        </w:rPr>
      </w:pPr>
      <w:r w:rsidRPr="0037573C">
        <w:rPr>
          <w:rFonts w:cstheme="minorHAnsi"/>
          <w:b/>
        </w:rPr>
        <w:t>Fakultatywne</w:t>
      </w:r>
    </w:p>
    <w:tbl>
      <w:tblPr>
        <w:tblStyle w:val="Tabela-Siatka"/>
        <w:tblW w:w="14177" w:type="dxa"/>
        <w:tblLook w:val="04A0" w:firstRow="1" w:lastRow="0" w:firstColumn="1" w:lastColumn="0" w:noHBand="0" w:noVBand="1"/>
      </w:tblPr>
      <w:tblGrid>
        <w:gridCol w:w="4385"/>
        <w:gridCol w:w="4803"/>
        <w:gridCol w:w="4989"/>
      </w:tblGrid>
      <w:tr w:rsidR="00934F69" w14:paraId="0E38B6E4" w14:textId="77777777" w:rsidTr="00132392">
        <w:tc>
          <w:tcPr>
            <w:tcW w:w="4229" w:type="dxa"/>
            <w:tcBorders>
              <w:bottom w:val="single" w:sz="4" w:space="0" w:color="auto"/>
            </w:tcBorders>
          </w:tcPr>
          <w:p w14:paraId="36886A3C" w14:textId="77777777" w:rsidR="00934F69" w:rsidRPr="00552992" w:rsidRDefault="00934F69" w:rsidP="00132392">
            <w:pPr>
              <w:tabs>
                <w:tab w:val="left" w:pos="11907"/>
              </w:tabs>
            </w:pPr>
            <w:r>
              <w:t>Pakiet serwisowy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A605AFC" w14:textId="355E3D21" w:rsidR="00934F69" w:rsidRPr="00552992" w:rsidRDefault="00934F69" w:rsidP="00132392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 60 mc z limitem min. 60 tyś km, Mobilny serwis  7/24h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4D8F518F" w14:textId="306532E5" w:rsidR="00934F69" w:rsidRDefault="00934F69" w:rsidP="00132392">
            <w:pPr>
              <w:tabs>
                <w:tab w:val="left" w:pos="11907"/>
              </w:tabs>
              <w:jc w:val="center"/>
              <w:rPr>
                <w:b/>
                <w:bCs/>
              </w:rPr>
            </w:pPr>
          </w:p>
        </w:tc>
      </w:tr>
    </w:tbl>
    <w:p w14:paraId="1CC472D1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7756BCE" w14:textId="77777777" w:rsidR="00823E13" w:rsidRPr="00823E13" w:rsidRDefault="00823E13" w:rsidP="009A3817">
      <w:pPr>
        <w:spacing w:line="276" w:lineRule="auto"/>
        <w:ind w:right="-38"/>
        <w:rPr>
          <w:rFonts w:cstheme="minorHAnsi"/>
          <w:sz w:val="24"/>
          <w:szCs w:val="24"/>
        </w:rPr>
      </w:pPr>
    </w:p>
    <w:p w14:paraId="2EB59A4D" w14:textId="77777777" w:rsidR="00823E13" w:rsidRPr="00823E13" w:rsidRDefault="00823E13" w:rsidP="009A3817">
      <w:pPr>
        <w:spacing w:line="276" w:lineRule="auto"/>
        <w:ind w:right="-38"/>
        <w:rPr>
          <w:rFonts w:cstheme="minorHAnsi"/>
          <w:sz w:val="24"/>
          <w:szCs w:val="24"/>
        </w:rPr>
      </w:pPr>
      <w:r w:rsidRPr="00823E13">
        <w:rPr>
          <w:rFonts w:cstheme="minorHAnsi"/>
          <w:sz w:val="24"/>
          <w:szCs w:val="24"/>
        </w:rPr>
        <w:t>Przedmiot zamówienia musi spełniać wymagania określone  w ustawie z dnia 20 czerwca 1997 r. „Prawo o ruchu drogowym” (Dz.U. 2017 r. poz. 128 ze zm.) oraz w Rozporządzeniu Ministra Infrastruktury z dnia 31 grudnia 2002 r. w sprawie warunków technicznych pojazdów oraz zakresu ich niezbędnego wyposażenia (Dz.U. 2016 poz. 2022 ze zm.)</w:t>
      </w:r>
      <w:r w:rsidRPr="00823E13">
        <w:rPr>
          <w:rFonts w:cstheme="minorHAnsi"/>
          <w:sz w:val="24"/>
          <w:szCs w:val="24"/>
        </w:rPr>
        <w:tab/>
      </w:r>
    </w:p>
    <w:p w14:paraId="07ED34FF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216D6E1" w14:textId="77777777" w:rsidR="00823E13" w:rsidRDefault="00823E13" w:rsidP="009A3817">
      <w:pPr>
        <w:spacing w:line="276" w:lineRule="auto"/>
        <w:ind w:right="-38"/>
        <w:rPr>
          <w:rFonts w:cstheme="minorHAnsi"/>
          <w:sz w:val="20"/>
          <w:szCs w:val="20"/>
        </w:rPr>
      </w:pPr>
    </w:p>
    <w:p w14:paraId="313E5114" w14:textId="77777777" w:rsidR="009A3817" w:rsidRPr="00AD4559" w:rsidRDefault="009A3817" w:rsidP="009A3817">
      <w:pPr>
        <w:spacing w:line="276" w:lineRule="auto"/>
        <w:ind w:right="-38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>……………………………….miejscowość, dnia…………………….. r.</w:t>
      </w:r>
    </w:p>
    <w:p w14:paraId="3EB92FDA" w14:textId="77777777" w:rsidR="009A3817" w:rsidRPr="00AD4559" w:rsidRDefault="009A3817" w:rsidP="009A3817">
      <w:pPr>
        <w:spacing w:line="276" w:lineRule="auto"/>
        <w:ind w:right="-40" w:firstLine="7502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 xml:space="preserve">                 ................................................................………………………….</w:t>
      </w:r>
    </w:p>
    <w:p w14:paraId="616D91E3" w14:textId="77777777" w:rsidR="009A3817" w:rsidRDefault="009A3817" w:rsidP="009A3817">
      <w:pPr>
        <w:spacing w:line="276" w:lineRule="auto"/>
        <w:jc w:val="right"/>
        <w:rPr>
          <w:rFonts w:cstheme="minorHAnsi"/>
          <w:sz w:val="20"/>
          <w:szCs w:val="20"/>
        </w:rPr>
      </w:pPr>
      <w:r w:rsidRPr="00AD4559">
        <w:rPr>
          <w:rFonts w:cstheme="minorHAnsi"/>
          <w:sz w:val="20"/>
          <w:szCs w:val="20"/>
        </w:rPr>
        <w:t>(podpis osoby uprawnionej do reprezentowania Wykonawcy)</w:t>
      </w:r>
    </w:p>
    <w:p w14:paraId="4382AD8C" w14:textId="77777777" w:rsidR="00A74C9C" w:rsidRPr="00A74C9C" w:rsidRDefault="00A74C9C" w:rsidP="00A74C9C">
      <w:pPr>
        <w:tabs>
          <w:tab w:val="left" w:pos="11907"/>
        </w:tabs>
        <w:jc w:val="center"/>
        <w:rPr>
          <w:b/>
          <w:bCs/>
        </w:rPr>
      </w:pPr>
    </w:p>
    <w:sectPr w:rsidR="00A74C9C" w:rsidRPr="00A74C9C" w:rsidSect="00A74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9E4"/>
    <w:multiLevelType w:val="hybridMultilevel"/>
    <w:tmpl w:val="7764D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B7B18"/>
    <w:multiLevelType w:val="hybridMultilevel"/>
    <w:tmpl w:val="031C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3277"/>
    <w:multiLevelType w:val="hybridMultilevel"/>
    <w:tmpl w:val="F3A6DE34"/>
    <w:lvl w:ilvl="0" w:tplc="0415000F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F">
      <w:start w:val="1"/>
      <w:numFmt w:val="decimal"/>
      <w:lvlText w:val="%2."/>
      <w:lvlJc w:val="left"/>
      <w:pPr>
        <w:ind w:left="58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7A85E0">
      <w:start w:val="1"/>
      <w:numFmt w:val="lowerRoman"/>
      <w:lvlText w:val="%3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20EA42">
      <w:start w:val="1"/>
      <w:numFmt w:val="decimal"/>
      <w:lvlText w:val="%4"/>
      <w:lvlJc w:val="left"/>
      <w:pPr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DE64728">
      <w:start w:val="1"/>
      <w:numFmt w:val="lowerLetter"/>
      <w:lvlText w:val="%5"/>
      <w:lvlJc w:val="left"/>
      <w:pPr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A7D2E">
      <w:start w:val="1"/>
      <w:numFmt w:val="lowerRoman"/>
      <w:lvlText w:val="%6"/>
      <w:lvlJc w:val="left"/>
      <w:pPr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565AD6">
      <w:start w:val="1"/>
      <w:numFmt w:val="decimal"/>
      <w:lvlText w:val="%7"/>
      <w:lvlJc w:val="left"/>
      <w:pPr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124F5A">
      <w:start w:val="1"/>
      <w:numFmt w:val="lowerLetter"/>
      <w:lvlText w:val="%8"/>
      <w:lvlJc w:val="left"/>
      <w:pPr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AC6EA6">
      <w:start w:val="1"/>
      <w:numFmt w:val="lowerRoman"/>
      <w:lvlText w:val="%9"/>
      <w:lvlJc w:val="left"/>
      <w:pPr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0A420B"/>
    <w:multiLevelType w:val="hybridMultilevel"/>
    <w:tmpl w:val="AC723D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apińska-Szwed">
    <w15:presenceInfo w15:providerId="AD" w15:userId="S-1-5-21-228338012-3866045139-3913488264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C"/>
    <w:rsid w:val="00014031"/>
    <w:rsid w:val="00036489"/>
    <w:rsid w:val="00074D27"/>
    <w:rsid w:val="000A0F70"/>
    <w:rsid w:val="001010B4"/>
    <w:rsid w:val="00121259"/>
    <w:rsid w:val="001B7380"/>
    <w:rsid w:val="00212C38"/>
    <w:rsid w:val="00226157"/>
    <w:rsid w:val="00241615"/>
    <w:rsid w:val="00262D1F"/>
    <w:rsid w:val="00262ED0"/>
    <w:rsid w:val="00276D66"/>
    <w:rsid w:val="00277F7D"/>
    <w:rsid w:val="002C778E"/>
    <w:rsid w:val="002E5999"/>
    <w:rsid w:val="00312DEC"/>
    <w:rsid w:val="0035480E"/>
    <w:rsid w:val="0037573C"/>
    <w:rsid w:val="00493A6A"/>
    <w:rsid w:val="004F0EC1"/>
    <w:rsid w:val="005042D6"/>
    <w:rsid w:val="00515C96"/>
    <w:rsid w:val="00537E34"/>
    <w:rsid w:val="00552992"/>
    <w:rsid w:val="005B5313"/>
    <w:rsid w:val="005F4384"/>
    <w:rsid w:val="00625665"/>
    <w:rsid w:val="00634F02"/>
    <w:rsid w:val="006763F0"/>
    <w:rsid w:val="00676ABC"/>
    <w:rsid w:val="00685521"/>
    <w:rsid w:val="00685EDE"/>
    <w:rsid w:val="0069112E"/>
    <w:rsid w:val="006C1D89"/>
    <w:rsid w:val="006F73CB"/>
    <w:rsid w:val="00723552"/>
    <w:rsid w:val="007343CE"/>
    <w:rsid w:val="00766964"/>
    <w:rsid w:val="00774A0A"/>
    <w:rsid w:val="00814BAA"/>
    <w:rsid w:val="00823E13"/>
    <w:rsid w:val="00825350"/>
    <w:rsid w:val="00861E29"/>
    <w:rsid w:val="008727B6"/>
    <w:rsid w:val="008D2BD5"/>
    <w:rsid w:val="009150DD"/>
    <w:rsid w:val="00934F69"/>
    <w:rsid w:val="00961AB8"/>
    <w:rsid w:val="009A3817"/>
    <w:rsid w:val="009B2A49"/>
    <w:rsid w:val="009C1568"/>
    <w:rsid w:val="00A1014D"/>
    <w:rsid w:val="00A31E72"/>
    <w:rsid w:val="00A37084"/>
    <w:rsid w:val="00A65F39"/>
    <w:rsid w:val="00A74C9C"/>
    <w:rsid w:val="00AB557F"/>
    <w:rsid w:val="00AD4129"/>
    <w:rsid w:val="00AD67E0"/>
    <w:rsid w:val="00AF2398"/>
    <w:rsid w:val="00B039BB"/>
    <w:rsid w:val="00B06DB0"/>
    <w:rsid w:val="00B32108"/>
    <w:rsid w:val="00B90D16"/>
    <w:rsid w:val="00BB708A"/>
    <w:rsid w:val="00BC52DD"/>
    <w:rsid w:val="00C20E50"/>
    <w:rsid w:val="00C85BD2"/>
    <w:rsid w:val="00C938DC"/>
    <w:rsid w:val="00CE1CF5"/>
    <w:rsid w:val="00CF7117"/>
    <w:rsid w:val="00D52E0B"/>
    <w:rsid w:val="00D7556D"/>
    <w:rsid w:val="00DC5753"/>
    <w:rsid w:val="00E0787F"/>
    <w:rsid w:val="00E97600"/>
    <w:rsid w:val="00E97D36"/>
    <w:rsid w:val="00ED1CD0"/>
    <w:rsid w:val="00EF7A4C"/>
    <w:rsid w:val="00F0674F"/>
    <w:rsid w:val="00F23A5A"/>
    <w:rsid w:val="00F5179E"/>
    <w:rsid w:val="00FA341E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301"/>
  <w15:chartTrackingRefBased/>
  <w15:docId w15:val="{C67B2497-54F8-4C87-91B2-8186428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615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139ea-6c0f-483b-849b-f4eb908d0141}" enabled="1" method="Standard" siteId="{ccc63daa-d84b-4abd-98fd-4eeb839de2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Kordjał</dc:creator>
  <cp:keywords/>
  <dc:description/>
  <cp:lastModifiedBy>Paulina Sapińska-Szwed</cp:lastModifiedBy>
  <cp:revision>3</cp:revision>
  <cp:lastPrinted>2025-04-23T07:13:00Z</cp:lastPrinted>
  <dcterms:created xsi:type="dcterms:W3CDTF">2025-04-29T11:31:00Z</dcterms:created>
  <dcterms:modified xsi:type="dcterms:W3CDTF">2025-04-29T11:35:00Z</dcterms:modified>
</cp:coreProperties>
</file>