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BA61" w14:textId="77777777" w:rsidR="00FA77F1" w:rsidRPr="00FA77F1" w:rsidRDefault="00FA77F1" w:rsidP="00FA77F1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F19F12E" w14:textId="77777777" w:rsidR="00FA77F1" w:rsidRPr="00FA77F1" w:rsidRDefault="00FA77F1" w:rsidP="00FA77F1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77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Załącznik nr 6 do SWZ</w:t>
      </w:r>
    </w:p>
    <w:p w14:paraId="014658AB" w14:textId="77777777" w:rsidR="00FA77F1" w:rsidRDefault="00FA77F1" w:rsidP="00AB3CB6">
      <w:pPr>
        <w:tabs>
          <w:tab w:val="left" w:pos="567"/>
        </w:tabs>
        <w:suppressAutoHyphens/>
        <w:autoSpaceDE w:val="0"/>
        <w:spacing w:after="0" w:line="360" w:lineRule="auto"/>
        <w:ind w:left="851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C43B44" w14:textId="77777777" w:rsidR="00FA77F1" w:rsidRPr="00940EAE" w:rsidRDefault="00FA77F1" w:rsidP="00AB3CB6">
      <w:pPr>
        <w:tabs>
          <w:tab w:val="left" w:pos="567"/>
        </w:tabs>
        <w:suppressAutoHyphens/>
        <w:autoSpaceDE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Warunki i w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ymagania dotyczące leasingu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dla Części 1 i 2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3D225A73" w14:textId="0F1CFE9B" w:rsidR="00FA77F1" w:rsidRPr="00866F96" w:rsidRDefault="001B5292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Okres leasingowania -</w:t>
      </w:r>
      <w:r w:rsidR="00FA77F1" w:rsidRPr="007C63C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36 miesięcy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- 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3</w:t>
      </w:r>
      <w:ins w:id="0" w:author="Paulina Sapińska-Szwed" w:date="2024-11-12T11:46:00Z">
        <w:r w:rsidR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>5</w:t>
        </w:r>
      </w:ins>
      <w:del w:id="1" w:author="Paulina Sapińska-Szwed" w:date="2024-11-12T11:46:00Z">
        <w:r w:rsidR="00486E79" w:rsidRPr="00866F96" w:rsidDel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delText>6</w:delText>
        </w:r>
      </w:del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Pr="00EF7669"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ar-SA"/>
          <w14:ligatures w14:val="none"/>
        </w:rPr>
        <w:t>równych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rat leasingowych, licząc od daty przekazania Zamawiającemu pojazdu do użytkowania. </w:t>
      </w:r>
    </w:p>
    <w:p w14:paraId="13D5F709" w14:textId="14F1771D" w:rsidR="006E1768" w:rsidRPr="00866F96" w:rsidRDefault="006E1768" w:rsidP="006E1768">
      <w:pPr>
        <w:suppressAutoHyphens/>
        <w:autoSpaceDE w:val="0"/>
        <w:spacing w:after="0" w:line="360" w:lineRule="auto"/>
        <w:ind w:left="177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Raty płatne według ustalonego harmonogramu i na podstawie wystawi</w:t>
      </w:r>
      <w:r w:rsidR="00DE61D3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anych </w:t>
      </w: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faktur VAT</w:t>
      </w:r>
      <w:r w:rsidR="00DE61D3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69F4BC56" w14:textId="77777777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Ewentualna prowizja – opłata manipulacyjna płatna jednorazowo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6CEA1691" w14:textId="6C7830F1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Opłata wstępna</w:t>
      </w:r>
      <w:ins w:id="2" w:author="Paulina Sapińska-Szwed" w:date="2024-11-12T13:06:00Z">
        <w:r w:rsidR="00A4783B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 xml:space="preserve"> </w:t>
        </w:r>
      </w:ins>
      <w:ins w:id="3" w:author="Paulina Sapińska-Szwed" w:date="2024-11-12T11:45:00Z">
        <w:r w:rsidR="00EF7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t>(czynsz inicjalny)</w:t>
        </w:r>
      </w:ins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do 10%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wartości netto przedmiotu leasingu.</w:t>
      </w:r>
    </w:p>
    <w:p w14:paraId="6B70A505" w14:textId="77777777" w:rsidR="00FA77F1" w:rsidRPr="00866F96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Opłata końcowa 2%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wartości początkowej netto przedmiotu leasingu. Wykonawca wystawi fakturę VAT z terminem płatności 21 dni i przekaże ją do Zamawiającego, celem realizacji. </w:t>
      </w:r>
    </w:p>
    <w:p w14:paraId="5B77A3D4" w14:textId="77777777" w:rsidR="00FA77F1" w:rsidRPr="00866F96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Preferowany okres spłaty rat leasingowych – pięć ostatnich dni miesiąca</w:t>
      </w:r>
      <w:r w:rsidR="00486E79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</w:t>
      </w:r>
    </w:p>
    <w:p w14:paraId="42AF1A5B" w14:textId="382AD01A" w:rsidR="0096276C" w:rsidRPr="00866F96" w:rsidRDefault="00486E79" w:rsidP="00CB1D45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W raty leasingu powinny być wliczone wszystkie koszty, które poniesie Wykonawca. W szczególności cena powinna obejmować koszt nabycia przedmiotu umowy, wszystkie podatki oraz inne opłaty, </w:t>
      </w:r>
      <w:del w:id="4" w:author="Paulina Sapińska-Szwed" w:date="2024-11-12T12:57:00Z">
        <w:r w:rsidRPr="00866F96" w:rsidDel="00BE7484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ar-SA"/>
            <w14:ligatures w14:val="none"/>
          </w:rPr>
          <w:delText xml:space="preserve">w tym podatek od środków transportu, koszty rejestracji, </w:delText>
        </w:r>
      </w:del>
      <w:r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ubezpieczenia pojazdu w pełnym pakiecie OC, AC, NNW przez okres leasingu, koszty napraw gwarancyjnych, a także serwis uwzględniający obowiązkowe przeglądy serwisowe pojazdu oraz zabudowy w</w:t>
      </w:r>
      <w:r w:rsidR="00CB1D45" w:rsidRPr="008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ynikające z zaleceń producenta.</w:t>
      </w:r>
    </w:p>
    <w:p w14:paraId="5FD44DE9" w14:textId="77777777" w:rsidR="00486E79" w:rsidRPr="00866F96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F96">
        <w:rPr>
          <w:rFonts w:ascii="Times New Roman" w:hAnsi="Times New Roman" w:cs="Times New Roman"/>
          <w:color w:val="000000" w:themeColor="text1"/>
          <w:sz w:val="24"/>
          <w:szCs w:val="24"/>
        </w:rPr>
        <w:t>Podatek od środków transportowych ponosi Zamawiający na podstawie re-faktury.</w:t>
      </w:r>
    </w:p>
    <w:p w14:paraId="6EBDDEE6" w14:textId="77777777" w:rsidR="00FA77F1" w:rsidRPr="00940EAE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Nie przewiduje się wystąpienia innych dodatkowych kosztów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51D160B" w14:textId="0F721326" w:rsidR="00FA77F1" w:rsidRPr="00940EAE" w:rsidRDefault="00FA77F1" w:rsidP="00AB3CB6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Możliwość wykupu  Przedmiotu Leasingu z prawem do </w:t>
      </w:r>
      <w:r w:rsidRPr="00EF7669"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ar-SA"/>
          <w14:ligatures w14:val="none"/>
        </w:rPr>
        <w:t>pierwokupu</w:t>
      </w:r>
      <w:r w:rsidR="00EF766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wykupu.</w:t>
      </w:r>
    </w:p>
    <w:p w14:paraId="47E35A78" w14:textId="77777777" w:rsidR="00FA77F1" w:rsidRPr="00940EAE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Waluta leasingu – </w:t>
      </w:r>
      <w:r w:rsidRPr="00940E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polski złoty</w:t>
      </w: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raty leasingowe oraz inne wartości są stałe w okresie 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leasingowania.</w:t>
      </w:r>
    </w:p>
    <w:p w14:paraId="78128974" w14:textId="77777777" w:rsidR="00FA77F1" w:rsidRDefault="00FA77F1" w:rsidP="00AB3CB6">
      <w:pPr>
        <w:numPr>
          <w:ilvl w:val="0"/>
          <w:numId w:val="1"/>
        </w:numPr>
        <w:tabs>
          <w:tab w:val="left" w:pos="212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Pozostałe warunki leasingu regulowane są przez wewnętrzny regulamin Leasingodawcy (o ile taki istnieje) oraz postanowienia Kodeksu Cywilnego</w:t>
      </w:r>
      <w:r w:rsidR="00486E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A301B80" w14:textId="77777777" w:rsidR="00486E79" w:rsidRPr="00AB3CB6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3CB6">
        <w:rPr>
          <w:rFonts w:ascii="Times New Roman" w:hAnsi="Times New Roman" w:cs="Times New Roman"/>
          <w:sz w:val="24"/>
          <w:szCs w:val="24"/>
        </w:rPr>
        <w:t>Do sporządzenia oferty należy przyjąć st</w:t>
      </w:r>
      <w:r w:rsidR="00AB3CB6" w:rsidRPr="00AB3CB6">
        <w:rPr>
          <w:rFonts w:ascii="Times New Roman" w:hAnsi="Times New Roman" w:cs="Times New Roman"/>
          <w:sz w:val="24"/>
          <w:szCs w:val="24"/>
        </w:rPr>
        <w:t>awkę WIBOR na dzień 05.11</w:t>
      </w:r>
      <w:r w:rsidRPr="00AB3CB6">
        <w:rPr>
          <w:rFonts w:ascii="Times New Roman" w:hAnsi="Times New Roman" w:cs="Times New Roman"/>
          <w:sz w:val="24"/>
          <w:szCs w:val="24"/>
        </w:rPr>
        <w:t>.2024 r.</w:t>
      </w:r>
    </w:p>
    <w:p w14:paraId="229C0127" w14:textId="77777777" w:rsidR="00486E79" w:rsidRDefault="00486E7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3CB6">
        <w:rPr>
          <w:rFonts w:ascii="Times New Roman" w:hAnsi="Times New Roman" w:cs="Times New Roman"/>
          <w:sz w:val="24"/>
          <w:szCs w:val="24"/>
        </w:rPr>
        <w:t>Umowa leasingu będzie zawarta na wzorze Leasingodawcy.</w:t>
      </w:r>
    </w:p>
    <w:p w14:paraId="265548FC" w14:textId="707DC5CF" w:rsidR="00EF7669" w:rsidRDefault="00EF7669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ins w:id="5" w:author="Paulina Sapińska-Szwed" w:date="2024-11-19T10:11:00Z"/>
          <w:rFonts w:ascii="Times New Roman" w:hAnsi="Times New Roman" w:cs="Times New Roman"/>
          <w:sz w:val="24"/>
          <w:szCs w:val="24"/>
        </w:rPr>
      </w:pPr>
      <w:ins w:id="6" w:author="Paulina Sapińska-Szwed" w:date="2024-11-12T11:46:00Z">
        <w:r>
          <w:rPr>
            <w:rFonts w:ascii="Times New Roman" w:hAnsi="Times New Roman" w:cs="Times New Roman"/>
            <w:sz w:val="24"/>
            <w:szCs w:val="24"/>
          </w:rPr>
          <w:t>Zamawiający</w:t>
        </w:r>
      </w:ins>
      <w:ins w:id="7" w:author="Paulina Sapińska-Szwed" w:date="2024-11-12T11:4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" w:author="Paulina Sapińska-Szwed" w:date="2024-11-12T11:46:00Z">
        <w:r>
          <w:rPr>
            <w:rFonts w:ascii="Times New Roman" w:hAnsi="Times New Roman" w:cs="Times New Roman"/>
            <w:sz w:val="24"/>
            <w:szCs w:val="24"/>
          </w:rPr>
          <w:t>wymaga</w:t>
        </w:r>
      </w:ins>
      <w:ins w:id="9" w:author="Paulina Sapińska-Szwed" w:date="2024-11-12T11:44:00Z">
        <w:r>
          <w:rPr>
            <w:rFonts w:ascii="Times New Roman" w:hAnsi="Times New Roman" w:cs="Times New Roman"/>
            <w:sz w:val="24"/>
            <w:szCs w:val="24"/>
          </w:rPr>
          <w:t xml:space="preserve"> oprocentowania zmiennego. </w:t>
        </w:r>
      </w:ins>
    </w:p>
    <w:p w14:paraId="4D512B04" w14:textId="7225092E" w:rsidR="00E81B95" w:rsidRPr="00AB3CB6" w:rsidRDefault="00E81B95" w:rsidP="00AB3CB6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ins w:id="10" w:author="Paulina Sapińska-Szwed" w:date="2024-11-19T10:11:00Z">
        <w:r>
          <w:rPr>
            <w:rFonts w:ascii="Times New Roman" w:hAnsi="Times New Roman" w:cs="Times New Roman"/>
            <w:sz w:val="24"/>
            <w:szCs w:val="24"/>
          </w:rPr>
          <w:t>Zamawiający dopuszcza spłatę rat 15-go dnia miesi</w:t>
        </w:r>
      </w:ins>
      <w:ins w:id="11" w:author="Paulina Sapińska-Szwed" w:date="2024-11-19T10:12:00Z">
        <w:r>
          <w:rPr>
            <w:rFonts w:ascii="Times New Roman" w:hAnsi="Times New Roman" w:cs="Times New Roman"/>
            <w:sz w:val="24"/>
            <w:szCs w:val="24"/>
          </w:rPr>
          <w:t xml:space="preserve">ąca. </w:t>
        </w:r>
      </w:ins>
      <w:bookmarkStart w:id="12" w:name="_GoBack"/>
      <w:bookmarkEnd w:id="12"/>
    </w:p>
    <w:p w14:paraId="55E4EE30" w14:textId="77777777" w:rsidR="00486E79" w:rsidRPr="00940EAE" w:rsidRDefault="00486E79" w:rsidP="00AB3CB6">
      <w:pPr>
        <w:tabs>
          <w:tab w:val="left" w:pos="2127"/>
        </w:tabs>
        <w:suppressAutoHyphens/>
        <w:autoSpaceDE w:val="0"/>
        <w:spacing w:after="0" w:line="312" w:lineRule="auto"/>
        <w:ind w:left="177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928A0B" w14:textId="77777777" w:rsidR="000622BE" w:rsidRDefault="000622BE" w:rsidP="00AB3CB6">
      <w:pPr>
        <w:jc w:val="both"/>
      </w:pPr>
    </w:p>
    <w:sectPr w:rsidR="000622BE" w:rsidSect="00AB3CB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927585"/>
    <w:multiLevelType w:val="hybridMultilevel"/>
    <w:tmpl w:val="E9CA8602"/>
    <w:lvl w:ilvl="0" w:tplc="AA446A42">
      <w:start w:val="1"/>
      <w:numFmt w:val="decimal"/>
      <w:lvlText w:val="%1."/>
      <w:lvlJc w:val="left"/>
      <w:pPr>
        <w:ind w:left="1077" w:hanging="360"/>
      </w:pPr>
      <w:rPr>
        <w:rFonts w:asciiTheme="minorHAnsi" w:eastAsia="Arial Unicode MS" w:hAnsiTheme="minorHAnsi" w:cs="Arial Unicode MS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apińska-Szwed">
    <w15:presenceInfo w15:providerId="AD" w15:userId="S-1-5-21-228338012-3866045139-3913488264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B"/>
    <w:rsid w:val="000622BE"/>
    <w:rsid w:val="001B5292"/>
    <w:rsid w:val="00365F6D"/>
    <w:rsid w:val="003753A4"/>
    <w:rsid w:val="003B5842"/>
    <w:rsid w:val="00486E79"/>
    <w:rsid w:val="006E1768"/>
    <w:rsid w:val="00866F96"/>
    <w:rsid w:val="0096276C"/>
    <w:rsid w:val="00A4783B"/>
    <w:rsid w:val="00AB3CB6"/>
    <w:rsid w:val="00AB642B"/>
    <w:rsid w:val="00BE7484"/>
    <w:rsid w:val="00CB1D45"/>
    <w:rsid w:val="00DE61D3"/>
    <w:rsid w:val="00E81B95"/>
    <w:rsid w:val="00EF7669"/>
    <w:rsid w:val="00F12E5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1DD"/>
  <w15:chartTrackingRefBased/>
  <w15:docId w15:val="{23325F8B-05D0-4AD8-A027-153CCD7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7F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86E7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86E79"/>
    <w:pPr>
      <w:spacing w:after="120" w:line="23" w:lineRule="atLeast"/>
      <w:ind w:left="708" w:hanging="153"/>
      <w:jc w:val="both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2024-11-19T09:12:00Z</cp:lastPrinted>
  <dcterms:created xsi:type="dcterms:W3CDTF">2024-11-19T09:12:00Z</dcterms:created>
  <dcterms:modified xsi:type="dcterms:W3CDTF">2024-11-19T09:12:00Z</dcterms:modified>
</cp:coreProperties>
</file>