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0208B" w14:textId="517C4409" w:rsidR="009B26D4" w:rsidRPr="00C33177" w:rsidRDefault="004C1DB3" w:rsidP="00760B49">
      <w:pPr>
        <w:spacing w:after="0" w:line="240" w:lineRule="auto"/>
        <w:jc w:val="center"/>
        <w:rPr>
          <w:rFonts w:ascii="Verdana" w:eastAsia="Times New Roman" w:hAnsi="Verdana" w:cs="Arial"/>
          <w:b/>
          <w:bCs/>
          <w:sz w:val="18"/>
          <w:szCs w:val="18"/>
          <w:lang w:eastAsia="pl-PL"/>
        </w:rPr>
      </w:pPr>
      <w:r>
        <w:rPr>
          <w:rFonts w:ascii="Verdana" w:eastAsia="Times New Roman" w:hAnsi="Verdana" w:cs="Arial"/>
          <w:b/>
          <w:bCs/>
          <w:sz w:val="18"/>
          <w:szCs w:val="18"/>
          <w:lang w:eastAsia="pl-PL"/>
        </w:rPr>
        <w:t>U</w:t>
      </w:r>
      <w:r w:rsidR="00760B49" w:rsidRPr="00C33177">
        <w:rPr>
          <w:rFonts w:ascii="Verdana" w:eastAsia="Times New Roman" w:hAnsi="Verdana" w:cs="Arial"/>
          <w:b/>
          <w:bCs/>
          <w:sz w:val="18"/>
          <w:szCs w:val="18"/>
          <w:lang w:eastAsia="pl-PL"/>
        </w:rPr>
        <w:t>mow</w:t>
      </w:r>
      <w:r>
        <w:rPr>
          <w:rFonts w:ascii="Verdana" w:eastAsia="Times New Roman" w:hAnsi="Verdana" w:cs="Arial"/>
          <w:b/>
          <w:bCs/>
          <w:sz w:val="18"/>
          <w:szCs w:val="18"/>
          <w:lang w:eastAsia="pl-PL"/>
        </w:rPr>
        <w:t>a</w:t>
      </w:r>
    </w:p>
    <w:p w14:paraId="769D5F31" w14:textId="7DA5D9FF" w:rsidR="009B26D4" w:rsidRPr="00760B49" w:rsidRDefault="00760B49" w:rsidP="00760B49">
      <w:pPr>
        <w:spacing w:after="0" w:line="240" w:lineRule="auto"/>
        <w:jc w:val="center"/>
        <w:rPr>
          <w:rFonts w:ascii="Verdana" w:eastAsia="Times New Roman" w:hAnsi="Verdana" w:cs="Arial"/>
          <w:b/>
          <w:bCs/>
          <w:sz w:val="18"/>
          <w:szCs w:val="18"/>
          <w:lang w:eastAsia="pl-PL"/>
        </w:rPr>
      </w:pPr>
      <w:r w:rsidRPr="00C33177">
        <w:rPr>
          <w:rFonts w:ascii="Verdana" w:eastAsia="Times New Roman" w:hAnsi="Verdana" w:cs="Arial"/>
          <w:b/>
          <w:bCs/>
          <w:sz w:val="18"/>
          <w:szCs w:val="18"/>
          <w:lang w:eastAsia="pl-PL"/>
        </w:rPr>
        <w:t>o</w:t>
      </w:r>
      <w:r w:rsidR="00770068" w:rsidRPr="00C33177">
        <w:rPr>
          <w:rFonts w:ascii="Verdana" w:eastAsia="Times New Roman" w:hAnsi="Verdana" w:cs="Arial"/>
          <w:b/>
          <w:bCs/>
          <w:sz w:val="18"/>
          <w:szCs w:val="18"/>
          <w:lang w:eastAsia="pl-PL"/>
        </w:rPr>
        <w:t xml:space="preserve"> świadczeni</w:t>
      </w:r>
      <w:r w:rsidRPr="00C33177">
        <w:rPr>
          <w:rFonts w:ascii="Verdana" w:eastAsia="Times New Roman" w:hAnsi="Verdana" w:cs="Arial"/>
          <w:b/>
          <w:bCs/>
          <w:sz w:val="18"/>
          <w:szCs w:val="18"/>
          <w:lang w:eastAsia="pl-PL"/>
        </w:rPr>
        <w:t>e</w:t>
      </w:r>
      <w:r w:rsidR="00770068" w:rsidRPr="00C33177">
        <w:rPr>
          <w:rFonts w:ascii="Verdana" w:eastAsia="Times New Roman" w:hAnsi="Verdana" w:cs="Arial"/>
          <w:b/>
          <w:bCs/>
          <w:sz w:val="18"/>
          <w:szCs w:val="18"/>
          <w:lang w:eastAsia="pl-PL"/>
        </w:rPr>
        <w:t xml:space="preserve"> usługi odśnieżania dachów na terenie zakładu</w:t>
      </w:r>
      <w:r w:rsidRPr="00C33177">
        <w:rPr>
          <w:rFonts w:ascii="Verdana" w:eastAsia="Times New Roman" w:hAnsi="Verdana" w:cs="Arial"/>
          <w:b/>
          <w:bCs/>
          <w:sz w:val="18"/>
          <w:szCs w:val="18"/>
          <w:lang w:eastAsia="pl-PL"/>
        </w:rPr>
        <w:t>/instalacji</w:t>
      </w:r>
      <w:r w:rsidR="00770068" w:rsidRPr="00C33177">
        <w:rPr>
          <w:rFonts w:ascii="Verdana" w:eastAsia="Times New Roman" w:hAnsi="Verdana" w:cs="Arial"/>
          <w:b/>
          <w:bCs/>
          <w:sz w:val="18"/>
          <w:szCs w:val="18"/>
          <w:lang w:eastAsia="pl-PL"/>
        </w:rPr>
        <w:t xml:space="preserve"> w </w:t>
      </w:r>
      <w:proofErr w:type="spellStart"/>
      <w:r w:rsidR="00851ED0">
        <w:rPr>
          <w:rFonts w:ascii="Verdana" w:eastAsia="Times New Roman" w:hAnsi="Verdana" w:cs="Arial"/>
          <w:b/>
          <w:bCs/>
          <w:sz w:val="18"/>
          <w:szCs w:val="18"/>
          <w:lang w:eastAsia="pl-PL"/>
        </w:rPr>
        <w:t>Dylowie</w:t>
      </w:r>
      <w:proofErr w:type="spellEnd"/>
      <w:r w:rsidR="00851ED0">
        <w:rPr>
          <w:rFonts w:ascii="Verdana" w:eastAsia="Times New Roman" w:hAnsi="Verdana" w:cs="Arial"/>
          <w:b/>
          <w:bCs/>
          <w:sz w:val="18"/>
          <w:szCs w:val="18"/>
          <w:lang w:eastAsia="pl-PL"/>
        </w:rPr>
        <w:t xml:space="preserve"> A ,  gm. Pajęczno </w:t>
      </w:r>
    </w:p>
    <w:p w14:paraId="0E59CDD2" w14:textId="77777777" w:rsidR="009B26D4" w:rsidRPr="00760B49" w:rsidRDefault="009B26D4" w:rsidP="00760B49">
      <w:pPr>
        <w:spacing w:after="0" w:line="240" w:lineRule="auto"/>
        <w:jc w:val="center"/>
        <w:rPr>
          <w:rFonts w:ascii="Verdana" w:eastAsia="Times New Roman" w:hAnsi="Verdana" w:cs="Arial"/>
          <w:b/>
          <w:bCs/>
          <w:lang w:eastAsia="pl-PL"/>
        </w:rPr>
      </w:pPr>
    </w:p>
    <w:p w14:paraId="25D62908" w14:textId="137A5813" w:rsidR="00770068" w:rsidRPr="00760B49" w:rsidRDefault="00770068" w:rsidP="00760B49">
      <w:pPr>
        <w:spacing w:after="0" w:line="240" w:lineRule="auto"/>
        <w:rPr>
          <w:rFonts w:ascii="Verdana" w:eastAsia="Calibri" w:hAnsi="Verdana" w:cs="Times New Roman"/>
          <w:sz w:val="18"/>
          <w:szCs w:val="18"/>
        </w:rPr>
      </w:pPr>
      <w:r w:rsidRPr="00760B49">
        <w:rPr>
          <w:rFonts w:ascii="Verdana" w:eastAsia="Calibri" w:hAnsi="Verdana" w:cs="Times New Roman"/>
          <w:sz w:val="18"/>
          <w:szCs w:val="18"/>
        </w:rPr>
        <w:t>zawarta w</w:t>
      </w:r>
      <w:r w:rsidR="000B6921">
        <w:rPr>
          <w:rFonts w:ascii="Verdana" w:eastAsia="Calibri" w:hAnsi="Verdana" w:cs="Times New Roman"/>
          <w:b/>
          <w:sz w:val="18"/>
          <w:szCs w:val="18"/>
        </w:rPr>
        <w:t xml:space="preserve"> dniu </w:t>
      </w:r>
      <w:r w:rsidR="00633E60">
        <w:rPr>
          <w:rFonts w:ascii="Verdana" w:eastAsia="Calibri" w:hAnsi="Verdana" w:cs="Times New Roman"/>
          <w:b/>
          <w:sz w:val="18"/>
          <w:szCs w:val="18"/>
        </w:rPr>
        <w:t>……………..</w:t>
      </w:r>
      <w:r w:rsidRPr="00760B49">
        <w:rPr>
          <w:rFonts w:ascii="Verdana" w:eastAsia="Calibri" w:hAnsi="Verdana" w:cs="Times New Roman"/>
          <w:b/>
          <w:sz w:val="18"/>
          <w:szCs w:val="18"/>
        </w:rPr>
        <w:t xml:space="preserve"> roku</w:t>
      </w:r>
      <w:r w:rsidRPr="00760B49">
        <w:rPr>
          <w:rFonts w:ascii="Verdana" w:eastAsia="Calibri" w:hAnsi="Verdana" w:cs="Times New Roman"/>
          <w:sz w:val="18"/>
          <w:szCs w:val="18"/>
        </w:rPr>
        <w:t xml:space="preserve"> pomiędzy:</w:t>
      </w:r>
    </w:p>
    <w:p w14:paraId="23F0E502" w14:textId="41A8E6EB" w:rsidR="00770068" w:rsidRPr="00760B49" w:rsidRDefault="00770068" w:rsidP="00760B49">
      <w:pPr>
        <w:spacing w:after="0" w:line="240" w:lineRule="auto"/>
        <w:jc w:val="both"/>
        <w:rPr>
          <w:rFonts w:ascii="Verdana" w:hAnsi="Verdana" w:cs="Times New Roman"/>
          <w:sz w:val="18"/>
          <w:szCs w:val="18"/>
        </w:rPr>
      </w:pPr>
      <w:r w:rsidRPr="00760B49">
        <w:rPr>
          <w:rFonts w:ascii="Verdana" w:hAnsi="Verdana" w:cs="Times New Roman"/>
          <w:b/>
          <w:sz w:val="18"/>
          <w:szCs w:val="18"/>
        </w:rPr>
        <w:t xml:space="preserve">”EKO-REGION” sp. z o.o. </w:t>
      </w:r>
      <w:r w:rsidRPr="00760B49">
        <w:rPr>
          <w:rFonts w:ascii="Verdana" w:hAnsi="Verdana" w:cs="Times New Roman"/>
          <w:sz w:val="18"/>
          <w:szCs w:val="18"/>
        </w:rPr>
        <w:t xml:space="preserve">z siedzibą w Bełchatowie, ul Bawełniana 18, 97-400 Bełchatów, Sąd Rejonowy dla Łodzi – Śródmieścia w Łodzi, XX Wydział Krajowego Rejestru Sądowego, numer 0000005790, NIP 769-19-17-979, nr BDO 000023260. Wysokość kapitału zakładowego </w:t>
      </w:r>
      <w:r w:rsidR="006B1115">
        <w:rPr>
          <w:rFonts w:ascii="Verdana" w:hAnsi="Verdana" w:cs="Times New Roman"/>
          <w:sz w:val="18"/>
          <w:szCs w:val="18"/>
        </w:rPr>
        <w:t xml:space="preserve">80 611 600,00 </w:t>
      </w:r>
      <w:r w:rsidRPr="00760B49">
        <w:rPr>
          <w:rFonts w:ascii="Verdana" w:hAnsi="Verdana" w:cs="Times New Roman"/>
          <w:sz w:val="18"/>
          <w:szCs w:val="18"/>
        </w:rPr>
        <w:t xml:space="preserve">zł, którą reprezentują: </w:t>
      </w:r>
    </w:p>
    <w:p w14:paraId="6B8E540B" w14:textId="4F9C1BDB" w:rsidR="00770068" w:rsidRDefault="005B3618" w:rsidP="00760B49">
      <w:pPr>
        <w:numPr>
          <w:ilvl w:val="0"/>
          <w:numId w:val="13"/>
        </w:numPr>
        <w:spacing w:after="0" w:line="240" w:lineRule="auto"/>
        <w:jc w:val="both"/>
        <w:rPr>
          <w:rFonts w:ascii="Verdana" w:eastAsia="Times New Roman" w:hAnsi="Verdana" w:cs="Times New Roman"/>
          <w:sz w:val="18"/>
          <w:szCs w:val="18"/>
          <w:lang w:eastAsia="pl-PL"/>
        </w:rPr>
      </w:pPr>
      <w:r>
        <w:rPr>
          <w:rFonts w:ascii="Verdana" w:eastAsia="Times New Roman" w:hAnsi="Verdana" w:cs="Times New Roman"/>
          <w:sz w:val="18"/>
          <w:szCs w:val="18"/>
          <w:lang w:eastAsia="pl-PL"/>
        </w:rPr>
        <w:t>Romana Gąsowska</w:t>
      </w:r>
      <w:r w:rsidR="00770068" w:rsidRPr="00760B49">
        <w:rPr>
          <w:rFonts w:ascii="Verdana" w:eastAsia="Times New Roman" w:hAnsi="Verdana" w:cs="Times New Roman"/>
          <w:sz w:val="18"/>
          <w:szCs w:val="18"/>
          <w:lang w:eastAsia="pl-PL"/>
        </w:rPr>
        <w:tab/>
      </w:r>
      <w:r w:rsidR="00770068" w:rsidRPr="00760B49">
        <w:rPr>
          <w:rFonts w:ascii="Verdana" w:eastAsia="Times New Roman" w:hAnsi="Verdana" w:cs="Times New Roman"/>
          <w:sz w:val="18"/>
          <w:szCs w:val="18"/>
          <w:lang w:eastAsia="pl-PL"/>
        </w:rPr>
        <w:tab/>
        <w:t>– Prezes Zarządu</w:t>
      </w:r>
      <w:r w:rsidR="008E2412">
        <w:rPr>
          <w:rFonts w:ascii="Verdana" w:eastAsia="Times New Roman" w:hAnsi="Verdana" w:cs="Times New Roman"/>
          <w:sz w:val="18"/>
          <w:szCs w:val="18"/>
          <w:lang w:eastAsia="pl-PL"/>
        </w:rPr>
        <w:t>,</w:t>
      </w:r>
    </w:p>
    <w:p w14:paraId="5FCF7F4E" w14:textId="45980A83" w:rsidR="008E2412" w:rsidRPr="00760B49" w:rsidRDefault="005B3618" w:rsidP="00760B49">
      <w:pPr>
        <w:numPr>
          <w:ilvl w:val="0"/>
          <w:numId w:val="13"/>
        </w:numPr>
        <w:spacing w:after="0" w:line="240" w:lineRule="auto"/>
        <w:jc w:val="both"/>
        <w:rPr>
          <w:rFonts w:ascii="Verdana" w:eastAsia="Times New Roman" w:hAnsi="Verdana" w:cs="Times New Roman"/>
          <w:sz w:val="18"/>
          <w:szCs w:val="18"/>
          <w:lang w:eastAsia="pl-PL"/>
        </w:rPr>
      </w:pPr>
      <w:r>
        <w:rPr>
          <w:rFonts w:ascii="Verdana" w:eastAsia="Times New Roman" w:hAnsi="Verdana" w:cs="Times New Roman"/>
          <w:sz w:val="18"/>
          <w:szCs w:val="18"/>
          <w:lang w:eastAsia="pl-PL"/>
        </w:rPr>
        <w:t xml:space="preserve">Michał </w:t>
      </w:r>
      <w:proofErr w:type="spellStart"/>
      <w:r>
        <w:rPr>
          <w:rFonts w:ascii="Verdana" w:eastAsia="Times New Roman" w:hAnsi="Verdana" w:cs="Times New Roman"/>
          <w:sz w:val="18"/>
          <w:szCs w:val="18"/>
          <w:lang w:eastAsia="pl-PL"/>
        </w:rPr>
        <w:t>Kosędka</w:t>
      </w:r>
      <w:proofErr w:type="spellEnd"/>
      <w:r>
        <w:rPr>
          <w:rFonts w:ascii="Verdana" w:eastAsia="Times New Roman" w:hAnsi="Verdana" w:cs="Times New Roman"/>
          <w:sz w:val="18"/>
          <w:szCs w:val="18"/>
          <w:lang w:eastAsia="pl-PL"/>
        </w:rPr>
        <w:t xml:space="preserve">  </w:t>
      </w:r>
      <w:r>
        <w:rPr>
          <w:rFonts w:ascii="Verdana" w:eastAsia="Times New Roman" w:hAnsi="Verdana" w:cs="Times New Roman"/>
          <w:sz w:val="18"/>
          <w:szCs w:val="18"/>
          <w:lang w:eastAsia="pl-PL"/>
        </w:rPr>
        <w:tab/>
      </w:r>
      <w:r w:rsidR="008E2412">
        <w:rPr>
          <w:rFonts w:ascii="Verdana" w:eastAsia="Times New Roman" w:hAnsi="Verdana" w:cs="Times New Roman"/>
          <w:sz w:val="18"/>
          <w:szCs w:val="18"/>
          <w:lang w:eastAsia="pl-PL"/>
        </w:rPr>
        <w:tab/>
        <w:t>-Wiceprezes Zarządu,</w:t>
      </w:r>
    </w:p>
    <w:p w14:paraId="4E3B0D6D" w14:textId="77777777" w:rsidR="00770068" w:rsidRPr="00760B49" w:rsidRDefault="00770068" w:rsidP="00760B49">
      <w:pPr>
        <w:spacing w:after="0" w:line="240" w:lineRule="auto"/>
        <w:jc w:val="both"/>
        <w:rPr>
          <w:rFonts w:ascii="Verdana" w:eastAsia="Times New Roman" w:hAnsi="Verdana" w:cs="Times New Roman"/>
          <w:sz w:val="18"/>
          <w:szCs w:val="18"/>
          <w:lang w:eastAsia="pl-PL"/>
        </w:rPr>
      </w:pPr>
      <w:r w:rsidRPr="00760B49">
        <w:rPr>
          <w:rFonts w:ascii="Verdana" w:eastAsia="Times New Roman" w:hAnsi="Verdana" w:cs="Times New Roman"/>
          <w:sz w:val="18"/>
          <w:szCs w:val="18"/>
          <w:lang w:eastAsia="pl-PL"/>
        </w:rPr>
        <w:t>zwaną dalej „Zamawiającym”</w:t>
      </w:r>
    </w:p>
    <w:p w14:paraId="4A7EE9EF" w14:textId="77777777" w:rsidR="00770068" w:rsidRPr="00760B49" w:rsidRDefault="00770068" w:rsidP="00760B49">
      <w:pPr>
        <w:spacing w:after="0" w:line="240" w:lineRule="auto"/>
        <w:jc w:val="both"/>
        <w:rPr>
          <w:rFonts w:ascii="Verdana" w:eastAsia="Times New Roman" w:hAnsi="Verdana" w:cs="Times New Roman"/>
          <w:sz w:val="18"/>
          <w:szCs w:val="18"/>
          <w:lang w:eastAsia="pl-PL"/>
        </w:rPr>
      </w:pPr>
      <w:r w:rsidRPr="00760B49">
        <w:rPr>
          <w:rFonts w:ascii="Verdana" w:eastAsia="Times New Roman" w:hAnsi="Verdana" w:cs="Times New Roman"/>
          <w:sz w:val="18"/>
          <w:szCs w:val="18"/>
          <w:lang w:eastAsia="pl-PL"/>
        </w:rPr>
        <w:t>a</w:t>
      </w:r>
    </w:p>
    <w:p w14:paraId="2033DC2C" w14:textId="2366285F" w:rsidR="00AF4C0C" w:rsidRDefault="0037609E" w:rsidP="00AF4C0C">
      <w:pPr>
        <w:spacing w:after="0" w:line="240" w:lineRule="auto"/>
        <w:jc w:val="both"/>
        <w:rPr>
          <w:rFonts w:ascii="Verdana" w:hAnsi="Verdana"/>
          <w:bCs/>
          <w:sz w:val="18"/>
          <w:szCs w:val="18"/>
        </w:rPr>
      </w:pPr>
      <w:ins w:id="0" w:author="Paweł Zdybowicz" w:date="2024-11-07T08:13:00Z" w16du:dateUtc="2024-11-07T07:13:00Z">
        <w:r>
          <w:rPr>
            <w:rFonts w:ascii="Verdana" w:hAnsi="Verdana"/>
            <w:bCs/>
            <w:color w:val="000000" w:themeColor="text1"/>
            <w:sz w:val="18"/>
            <w:szCs w:val="18"/>
          </w:rPr>
          <w:t>……………………………………………………………………………</w:t>
        </w:r>
      </w:ins>
      <w:del w:id="1" w:author="Paweł Zdybowicz" w:date="2024-11-07T08:13:00Z" w16du:dateUtc="2024-11-07T07:13:00Z">
        <w:r w:rsidR="000B6921" w:rsidDel="0037609E">
          <w:rPr>
            <w:rFonts w:ascii="Verdana" w:hAnsi="Verdana"/>
            <w:bCs/>
            <w:color w:val="000000" w:themeColor="text1"/>
            <w:sz w:val="18"/>
            <w:szCs w:val="18"/>
          </w:rPr>
          <w:delText xml:space="preserve">Arkadiuszem Pres </w:delText>
        </w:r>
      </w:del>
      <w:r w:rsidR="00FC33DE" w:rsidRPr="001C7209">
        <w:rPr>
          <w:rFonts w:ascii="Verdana" w:hAnsi="Verdana"/>
          <w:bCs/>
          <w:color w:val="000000" w:themeColor="text1"/>
          <w:sz w:val="18"/>
          <w:szCs w:val="18"/>
        </w:rPr>
        <w:t>prowadzącym działalność gospodarczą pod nazwą</w:t>
      </w:r>
      <w:r w:rsidR="006B1115">
        <w:rPr>
          <w:rFonts w:ascii="Verdana" w:hAnsi="Verdana"/>
          <w:b/>
          <w:color w:val="000000" w:themeColor="text1"/>
          <w:sz w:val="18"/>
          <w:szCs w:val="18"/>
        </w:rPr>
        <w:t>:</w:t>
      </w:r>
      <w:ins w:id="2" w:author="Paweł Zdybowicz" w:date="2024-11-07T08:13:00Z" w16du:dateUtc="2024-11-07T07:13:00Z">
        <w:r>
          <w:rPr>
            <w:rFonts w:ascii="Verdana" w:hAnsi="Verdana"/>
            <w:bCs/>
            <w:sz w:val="18"/>
            <w:szCs w:val="18"/>
          </w:rPr>
          <w:t>…………………………………………………………………………………………………………………</w:t>
        </w:r>
      </w:ins>
      <w:del w:id="3" w:author="Paweł Zdybowicz" w:date="2024-11-07T08:13:00Z" w16du:dateUtc="2024-11-07T07:13:00Z">
        <w:r w:rsidR="006B1115" w:rsidDel="0037609E">
          <w:rPr>
            <w:rFonts w:ascii="Verdana" w:hAnsi="Verdana"/>
            <w:b/>
            <w:color w:val="000000" w:themeColor="text1"/>
            <w:sz w:val="18"/>
            <w:szCs w:val="18"/>
          </w:rPr>
          <w:delText xml:space="preserve"> A</w:delText>
        </w:r>
      </w:del>
      <w:del w:id="4" w:author="Paweł Zdybowicz" w:date="2024-11-07T08:12:00Z" w16du:dateUtc="2024-11-07T07:12:00Z">
        <w:r w:rsidR="006B1115" w:rsidDel="0037609E">
          <w:rPr>
            <w:rFonts w:ascii="Verdana" w:hAnsi="Verdana"/>
            <w:b/>
            <w:color w:val="000000" w:themeColor="text1"/>
            <w:sz w:val="18"/>
            <w:szCs w:val="18"/>
          </w:rPr>
          <w:delText>rkadiusz Pres –„Pres” Mycje elewacji i okien-prace wykończeniowe</w:delText>
        </w:r>
        <w:r w:rsidR="00AF4C0C" w:rsidDel="0037609E">
          <w:rPr>
            <w:rFonts w:ascii="Verdana" w:hAnsi="Verdana"/>
            <w:bCs/>
            <w:sz w:val="18"/>
            <w:szCs w:val="18"/>
          </w:rPr>
          <w:delText xml:space="preserve">, NIP </w:delText>
        </w:r>
        <w:r w:rsidR="006B1115" w:rsidDel="0037609E">
          <w:rPr>
            <w:rFonts w:ascii="Verdana" w:hAnsi="Verdana"/>
            <w:bCs/>
            <w:sz w:val="18"/>
            <w:szCs w:val="18"/>
          </w:rPr>
          <w:delText xml:space="preserve">125-126-79-07 </w:delText>
        </w:r>
        <w:r w:rsidR="00AF4C0C" w:rsidDel="0037609E">
          <w:rPr>
            <w:rFonts w:ascii="Verdana" w:hAnsi="Verdana"/>
            <w:bCs/>
            <w:sz w:val="18"/>
            <w:szCs w:val="18"/>
          </w:rPr>
          <w:delText>:</w:delText>
        </w:r>
        <w:r w:rsidR="00AF4C0C" w:rsidDel="0037609E">
          <w:rPr>
            <w:rFonts w:ascii="Verdana" w:hAnsi="Verdana"/>
            <w:b/>
            <w:sz w:val="18"/>
            <w:szCs w:val="18"/>
          </w:rPr>
          <w:delText>,</w:delText>
        </w:r>
        <w:r w:rsidR="00FC33DE" w:rsidDel="0037609E">
          <w:rPr>
            <w:rFonts w:ascii="Verdana" w:hAnsi="Verdana"/>
            <w:b/>
            <w:sz w:val="18"/>
            <w:szCs w:val="18"/>
          </w:rPr>
          <w:delText xml:space="preserve"> </w:delText>
        </w:r>
        <w:r w:rsidR="00AF4C0C" w:rsidDel="0037609E">
          <w:rPr>
            <w:rFonts w:ascii="Verdana" w:hAnsi="Verdana"/>
            <w:bCs/>
            <w:sz w:val="18"/>
            <w:szCs w:val="18"/>
          </w:rPr>
          <w:delText>REGON :</w:delText>
        </w:r>
        <w:r w:rsidR="00AE31E1" w:rsidDel="0037609E">
          <w:rPr>
            <w:rFonts w:ascii="Verdana" w:hAnsi="Verdana"/>
            <w:bCs/>
            <w:sz w:val="18"/>
            <w:szCs w:val="18"/>
          </w:rPr>
          <w:delText>120181454</w:delText>
        </w:r>
        <w:r w:rsidR="00AF4C0C" w:rsidDel="0037609E">
          <w:rPr>
            <w:rFonts w:ascii="Verdana" w:hAnsi="Verdana"/>
            <w:bCs/>
            <w:sz w:val="18"/>
            <w:szCs w:val="18"/>
          </w:rPr>
          <w:delText>,</w:delText>
        </w:r>
        <w:r w:rsidR="00AE31E1" w:rsidDel="0037609E">
          <w:rPr>
            <w:rFonts w:ascii="Verdana" w:hAnsi="Verdana"/>
            <w:bCs/>
            <w:sz w:val="18"/>
            <w:szCs w:val="18"/>
          </w:rPr>
          <w:delText xml:space="preserve"> 33-322 SIEDLCE 54</w:delText>
        </w:r>
      </w:del>
      <w:r w:rsidR="00AE31E1">
        <w:rPr>
          <w:rFonts w:ascii="Verdana" w:hAnsi="Verdana"/>
          <w:bCs/>
          <w:sz w:val="18"/>
          <w:szCs w:val="18"/>
        </w:rPr>
        <w:t>,</w:t>
      </w:r>
    </w:p>
    <w:p w14:paraId="3E2402A0" w14:textId="6B1B2C2E" w:rsidR="00770068" w:rsidRDefault="00770068" w:rsidP="00760B49">
      <w:pPr>
        <w:spacing w:after="0" w:line="240" w:lineRule="auto"/>
        <w:jc w:val="both"/>
        <w:rPr>
          <w:rFonts w:ascii="Verdana" w:eastAsia="Calibri" w:hAnsi="Verdana" w:cs="Times New Roman"/>
          <w:sz w:val="18"/>
          <w:szCs w:val="18"/>
        </w:rPr>
      </w:pPr>
      <w:r w:rsidRPr="00760B49">
        <w:rPr>
          <w:rFonts w:ascii="Verdana" w:eastAsia="Calibri" w:hAnsi="Verdana" w:cs="Times New Roman"/>
          <w:sz w:val="18"/>
          <w:szCs w:val="18"/>
        </w:rPr>
        <w:t>zwanym dalej „Wykonawcą”</w:t>
      </w:r>
    </w:p>
    <w:p w14:paraId="0C7AC977" w14:textId="5D8F8B4F" w:rsidR="00AF4C0C" w:rsidRDefault="00AF4C0C" w:rsidP="00760B49">
      <w:pPr>
        <w:spacing w:after="0" w:line="240" w:lineRule="auto"/>
        <w:jc w:val="both"/>
        <w:rPr>
          <w:rFonts w:ascii="Verdana" w:eastAsia="Calibri" w:hAnsi="Verdana" w:cs="Times New Roman"/>
          <w:sz w:val="18"/>
          <w:szCs w:val="18"/>
        </w:rPr>
      </w:pPr>
    </w:p>
    <w:p w14:paraId="66E02E90" w14:textId="77777777" w:rsidR="00AF4C0C" w:rsidRPr="00760B49" w:rsidRDefault="00AF4C0C" w:rsidP="00760B49">
      <w:pPr>
        <w:spacing w:after="0" w:line="240" w:lineRule="auto"/>
        <w:jc w:val="both"/>
        <w:rPr>
          <w:rFonts w:ascii="Verdana" w:hAnsi="Verdana"/>
          <w:sz w:val="18"/>
          <w:szCs w:val="18"/>
        </w:rPr>
      </w:pPr>
    </w:p>
    <w:p w14:paraId="068589D9" w14:textId="77777777" w:rsidR="00770068" w:rsidRPr="00760B49" w:rsidRDefault="00770068" w:rsidP="00760B49">
      <w:pPr>
        <w:spacing w:after="0" w:line="240" w:lineRule="auto"/>
        <w:jc w:val="both"/>
        <w:rPr>
          <w:rFonts w:ascii="Verdana" w:eastAsia="Calibri" w:hAnsi="Verdana" w:cs="Times New Roman"/>
          <w:sz w:val="18"/>
          <w:szCs w:val="18"/>
        </w:rPr>
      </w:pPr>
      <w:r w:rsidRPr="00760B49">
        <w:rPr>
          <w:rFonts w:ascii="Verdana" w:eastAsia="Calibri" w:hAnsi="Verdana" w:cs="Times New Roman"/>
          <w:sz w:val="18"/>
          <w:szCs w:val="18"/>
        </w:rPr>
        <w:t>o następującej treści:</w:t>
      </w:r>
    </w:p>
    <w:p w14:paraId="4C060C85" w14:textId="77777777" w:rsidR="00770068" w:rsidRPr="00760B49" w:rsidRDefault="00770068" w:rsidP="00760B49">
      <w:pPr>
        <w:spacing w:after="0" w:line="240" w:lineRule="auto"/>
        <w:jc w:val="both"/>
        <w:rPr>
          <w:rFonts w:ascii="Verdana" w:eastAsia="Calibri" w:hAnsi="Verdana" w:cs="Times New Roman"/>
          <w:sz w:val="18"/>
          <w:szCs w:val="18"/>
        </w:rPr>
      </w:pPr>
    </w:p>
    <w:p w14:paraId="1F1B171F" w14:textId="77777777" w:rsidR="00770068" w:rsidRPr="00760B49" w:rsidRDefault="00770068" w:rsidP="00760B49">
      <w:pPr>
        <w:spacing w:after="0" w:line="240" w:lineRule="auto"/>
        <w:jc w:val="both"/>
        <w:rPr>
          <w:rFonts w:ascii="Verdana" w:eastAsia="Calibri" w:hAnsi="Verdana" w:cs="Arial"/>
          <w:b/>
          <w:sz w:val="18"/>
          <w:szCs w:val="18"/>
        </w:rPr>
      </w:pPr>
      <w:r w:rsidRPr="00760B49">
        <w:rPr>
          <w:rFonts w:ascii="Verdana" w:eastAsia="Calibri" w:hAnsi="Verdana" w:cs="Arial"/>
          <w:b/>
          <w:sz w:val="18"/>
          <w:szCs w:val="18"/>
        </w:rPr>
        <w:t>Preambuła</w:t>
      </w:r>
    </w:p>
    <w:p w14:paraId="6D52BAB4" w14:textId="77777777" w:rsidR="00770068" w:rsidRPr="00760B49" w:rsidRDefault="00770068" w:rsidP="00760B49">
      <w:pPr>
        <w:spacing w:after="0" w:line="240" w:lineRule="auto"/>
        <w:jc w:val="center"/>
        <w:rPr>
          <w:rFonts w:ascii="Verdana" w:eastAsia="Calibri" w:hAnsi="Verdana" w:cs="Arial"/>
          <w:sz w:val="18"/>
          <w:szCs w:val="18"/>
        </w:rPr>
      </w:pPr>
      <w:r w:rsidRPr="00760B49">
        <w:rPr>
          <w:rFonts w:ascii="Verdana" w:eastAsia="Calibri" w:hAnsi="Verdana" w:cs="Arial"/>
          <w:sz w:val="18"/>
          <w:szCs w:val="18"/>
        </w:rPr>
        <w:t>§ 1</w:t>
      </w:r>
    </w:p>
    <w:p w14:paraId="19D17F4F" w14:textId="77777777" w:rsidR="00770068" w:rsidRPr="00760B49" w:rsidRDefault="00770068" w:rsidP="00760B49">
      <w:pPr>
        <w:spacing w:after="0" w:line="240" w:lineRule="auto"/>
        <w:contextualSpacing/>
        <w:jc w:val="both"/>
        <w:rPr>
          <w:rFonts w:ascii="Verdana" w:eastAsia="Calibri" w:hAnsi="Verdana" w:cs="Times New Roman"/>
          <w:sz w:val="18"/>
          <w:szCs w:val="18"/>
        </w:rPr>
      </w:pPr>
      <w:r w:rsidRPr="00760B49">
        <w:rPr>
          <w:rFonts w:ascii="Verdana" w:eastAsia="Calibri" w:hAnsi="Verdana" w:cs="Times New Roman"/>
          <w:sz w:val="18"/>
          <w:szCs w:val="18"/>
        </w:rPr>
        <w:t>Umowa zostaje zawarta na podstawie wystosowanego zapytania ofertowego.</w:t>
      </w:r>
    </w:p>
    <w:p w14:paraId="6AA11466" w14:textId="77777777" w:rsidR="009B26D4" w:rsidRPr="00760B49" w:rsidRDefault="009B26D4" w:rsidP="00760B49">
      <w:pPr>
        <w:spacing w:after="0" w:line="240" w:lineRule="auto"/>
        <w:jc w:val="both"/>
        <w:rPr>
          <w:rFonts w:ascii="Verdana" w:eastAsia="Times New Roman" w:hAnsi="Verdana" w:cs="Arial"/>
          <w:lang w:eastAsia="pl-PL"/>
        </w:rPr>
      </w:pPr>
    </w:p>
    <w:p w14:paraId="36507B95" w14:textId="7259F595" w:rsidR="009B26D4" w:rsidRPr="00760B49" w:rsidRDefault="00770068" w:rsidP="00760B49">
      <w:pPr>
        <w:spacing w:after="0" w:line="240" w:lineRule="auto"/>
        <w:rPr>
          <w:rFonts w:ascii="Verdana" w:eastAsia="Times New Roman" w:hAnsi="Verdana" w:cs="Arial"/>
          <w:b/>
          <w:bCs/>
          <w:color w:val="000000"/>
          <w:sz w:val="18"/>
          <w:szCs w:val="18"/>
          <w:lang w:eastAsia="pl-PL"/>
        </w:rPr>
      </w:pPr>
      <w:r w:rsidRPr="00760B49">
        <w:rPr>
          <w:rFonts w:ascii="Verdana" w:eastAsia="Times New Roman" w:hAnsi="Verdana" w:cs="Arial"/>
          <w:b/>
          <w:bCs/>
          <w:color w:val="000000"/>
          <w:sz w:val="18"/>
          <w:szCs w:val="18"/>
          <w:lang w:eastAsia="pl-PL"/>
        </w:rPr>
        <w:t>Przedmiot umowy</w:t>
      </w:r>
    </w:p>
    <w:p w14:paraId="7EC7FDCA" w14:textId="682567A0" w:rsidR="00770068" w:rsidRPr="00760B49" w:rsidRDefault="00770068" w:rsidP="00760B49">
      <w:pPr>
        <w:spacing w:after="0" w:line="240" w:lineRule="auto"/>
        <w:jc w:val="center"/>
        <w:rPr>
          <w:rFonts w:ascii="Verdana" w:eastAsia="Calibri" w:hAnsi="Verdana" w:cs="Arial"/>
          <w:sz w:val="18"/>
          <w:szCs w:val="18"/>
        </w:rPr>
      </w:pPr>
      <w:bookmarkStart w:id="5" w:name="_Hlk51135450"/>
      <w:r w:rsidRPr="00760B49">
        <w:rPr>
          <w:rFonts w:ascii="Verdana" w:eastAsia="Calibri" w:hAnsi="Verdana" w:cs="Arial"/>
          <w:sz w:val="18"/>
          <w:szCs w:val="18"/>
        </w:rPr>
        <w:t>§ 2</w:t>
      </w:r>
    </w:p>
    <w:bookmarkEnd w:id="5"/>
    <w:p w14:paraId="08F0CCDD" w14:textId="2AAE1465" w:rsidR="009B1759" w:rsidRPr="00B542CA" w:rsidRDefault="009B26D4" w:rsidP="00760B49">
      <w:pPr>
        <w:spacing w:after="0" w:line="240" w:lineRule="auto"/>
        <w:jc w:val="both"/>
        <w:rPr>
          <w:rFonts w:ascii="Verdana" w:eastAsia="Times New Roman" w:hAnsi="Verdana" w:cs="Times New Roman"/>
          <w:color w:val="000000"/>
          <w:sz w:val="18"/>
          <w:szCs w:val="18"/>
          <w:lang w:eastAsia="pl-PL"/>
        </w:rPr>
      </w:pPr>
      <w:r w:rsidRPr="00760B49">
        <w:rPr>
          <w:rFonts w:ascii="Verdana" w:eastAsia="Times New Roman" w:hAnsi="Verdana" w:cs="Arial"/>
          <w:iCs/>
          <w:color w:val="000000"/>
          <w:sz w:val="18"/>
          <w:szCs w:val="18"/>
          <w:lang w:eastAsia="pl-PL"/>
        </w:rPr>
        <w:t xml:space="preserve">Przedmiotem niniejszej umowy jest zapewnienie przez Wykonawcę utrzymania w stanie wolnym od śniegu powierzchni dachowej obiektów utrzymywanych przez Zamawiającego na </w:t>
      </w:r>
      <w:r w:rsidR="00760B49">
        <w:rPr>
          <w:rFonts w:ascii="Verdana" w:eastAsia="Times New Roman" w:hAnsi="Verdana" w:cs="Arial"/>
          <w:iCs/>
          <w:color w:val="000000"/>
          <w:sz w:val="18"/>
          <w:szCs w:val="18"/>
          <w:lang w:eastAsia="pl-PL"/>
        </w:rPr>
        <w:t xml:space="preserve">terenie </w:t>
      </w:r>
      <w:r w:rsidRPr="00760B49">
        <w:rPr>
          <w:rFonts w:ascii="Verdana" w:eastAsia="Times New Roman" w:hAnsi="Verdana" w:cs="Arial"/>
          <w:b/>
          <w:iCs/>
          <w:color w:val="000000"/>
          <w:sz w:val="18"/>
          <w:szCs w:val="18"/>
          <w:lang w:eastAsia="pl-PL"/>
        </w:rPr>
        <w:t>Zakład</w:t>
      </w:r>
      <w:r w:rsidR="00760B49">
        <w:rPr>
          <w:rFonts w:ascii="Verdana" w:eastAsia="Times New Roman" w:hAnsi="Verdana" w:cs="Arial"/>
          <w:b/>
          <w:iCs/>
          <w:color w:val="000000"/>
          <w:sz w:val="18"/>
          <w:szCs w:val="18"/>
          <w:lang w:eastAsia="pl-PL"/>
        </w:rPr>
        <w:t>u</w:t>
      </w:r>
      <w:r w:rsidRPr="00760B49">
        <w:rPr>
          <w:rFonts w:ascii="Verdana" w:eastAsia="Times New Roman" w:hAnsi="Verdana" w:cs="Arial"/>
          <w:b/>
          <w:iCs/>
          <w:color w:val="000000"/>
          <w:sz w:val="18"/>
          <w:szCs w:val="18"/>
          <w:lang w:eastAsia="pl-PL"/>
        </w:rPr>
        <w:t xml:space="preserve">/Instalacji w </w:t>
      </w:r>
      <w:proofErr w:type="spellStart"/>
      <w:r w:rsidR="00851ED0">
        <w:rPr>
          <w:rFonts w:ascii="Verdana" w:eastAsia="Times New Roman" w:hAnsi="Verdana" w:cs="Arial"/>
          <w:b/>
          <w:iCs/>
          <w:color w:val="000000"/>
          <w:sz w:val="18"/>
          <w:szCs w:val="18"/>
          <w:lang w:eastAsia="pl-PL"/>
        </w:rPr>
        <w:t>Dylowie</w:t>
      </w:r>
      <w:proofErr w:type="spellEnd"/>
      <w:r w:rsidR="00851ED0">
        <w:rPr>
          <w:rFonts w:ascii="Verdana" w:eastAsia="Times New Roman" w:hAnsi="Verdana" w:cs="Arial"/>
          <w:b/>
          <w:iCs/>
          <w:color w:val="000000"/>
          <w:sz w:val="18"/>
          <w:szCs w:val="18"/>
          <w:lang w:eastAsia="pl-PL"/>
        </w:rPr>
        <w:t xml:space="preserve"> A , gm. Pajęczno</w:t>
      </w:r>
      <w:r w:rsidRPr="00760B49">
        <w:rPr>
          <w:rFonts w:ascii="Verdana" w:eastAsia="Times New Roman" w:hAnsi="Verdana" w:cs="Arial"/>
          <w:iCs/>
          <w:color w:val="000000"/>
          <w:sz w:val="18"/>
          <w:szCs w:val="18"/>
          <w:lang w:eastAsia="pl-PL"/>
        </w:rPr>
        <w:t xml:space="preserve"> </w:t>
      </w:r>
      <w:r w:rsidRPr="00760B49">
        <w:rPr>
          <w:rFonts w:ascii="Verdana" w:eastAsia="Times New Roman" w:hAnsi="Verdana" w:cs="Times New Roman"/>
          <w:color w:val="000000"/>
          <w:sz w:val="18"/>
          <w:szCs w:val="18"/>
          <w:lang w:eastAsia="pl-PL"/>
        </w:rPr>
        <w:t xml:space="preserve">o łącznej powierzchni całkowitej </w:t>
      </w:r>
      <w:r w:rsidR="00851ED0">
        <w:rPr>
          <w:rFonts w:ascii="Verdana" w:eastAsia="Times New Roman" w:hAnsi="Verdana" w:cs="Times New Roman"/>
          <w:color w:val="000000"/>
          <w:sz w:val="18"/>
          <w:szCs w:val="18"/>
          <w:lang w:eastAsia="pl-PL"/>
        </w:rPr>
        <w:t>5</w:t>
      </w:r>
      <w:r w:rsidR="00B542CA">
        <w:rPr>
          <w:rFonts w:ascii="Verdana" w:eastAsia="Times New Roman" w:hAnsi="Verdana" w:cs="Times New Roman"/>
          <w:color w:val="000000"/>
          <w:sz w:val="18"/>
          <w:szCs w:val="18"/>
          <w:lang w:eastAsia="pl-PL"/>
        </w:rPr>
        <w:t> 795,49</w:t>
      </w:r>
      <w:r w:rsidRPr="00760B49">
        <w:rPr>
          <w:rFonts w:ascii="Verdana" w:eastAsia="Times New Roman" w:hAnsi="Verdana" w:cs="Times New Roman"/>
          <w:color w:val="000000"/>
          <w:sz w:val="18"/>
          <w:szCs w:val="18"/>
          <w:lang w:eastAsia="pl-PL"/>
        </w:rPr>
        <w:t xml:space="preserve"> m</w:t>
      </w:r>
      <w:r w:rsidRPr="00760B49">
        <w:rPr>
          <w:rFonts w:ascii="Verdana" w:eastAsia="Times New Roman" w:hAnsi="Verdana" w:cs="Times New Roman"/>
          <w:color w:val="000000"/>
          <w:sz w:val="18"/>
          <w:szCs w:val="18"/>
          <w:vertAlign w:val="superscript"/>
          <w:lang w:eastAsia="pl-PL"/>
        </w:rPr>
        <w:t>2</w:t>
      </w:r>
      <w:r w:rsidR="00760B49">
        <w:rPr>
          <w:rFonts w:ascii="Verdana" w:eastAsia="Times New Roman" w:hAnsi="Verdana" w:cs="Times New Roman"/>
          <w:color w:val="000000"/>
          <w:sz w:val="18"/>
          <w:szCs w:val="18"/>
          <w:lang w:eastAsia="pl-PL"/>
        </w:rPr>
        <w:t>,</w:t>
      </w:r>
      <w:r w:rsidRPr="00760B49">
        <w:rPr>
          <w:rFonts w:ascii="Verdana" w:eastAsia="Times New Roman" w:hAnsi="Verdana" w:cs="Times New Roman"/>
          <w:color w:val="000000"/>
          <w:sz w:val="18"/>
          <w:szCs w:val="18"/>
          <w:lang w:eastAsia="pl-PL"/>
        </w:rPr>
        <w:t xml:space="preserve"> </w:t>
      </w:r>
      <w:r w:rsidRPr="00760B49">
        <w:rPr>
          <w:rFonts w:ascii="Verdana" w:eastAsia="Times New Roman" w:hAnsi="Verdana" w:cs="Arial"/>
          <w:iCs/>
          <w:color w:val="000000"/>
          <w:sz w:val="18"/>
          <w:szCs w:val="18"/>
          <w:lang w:eastAsia="pl-PL"/>
        </w:rPr>
        <w:t>tj.:</w:t>
      </w:r>
      <w:r w:rsidRPr="00760B49">
        <w:rPr>
          <w:rFonts w:ascii="Verdana" w:eastAsia="Times New Roman" w:hAnsi="Verdana" w:cs="Times New Roman"/>
          <w:color w:val="000000"/>
          <w:sz w:val="18"/>
          <w:szCs w:val="18"/>
          <w:lang w:eastAsia="pl-PL"/>
        </w:rPr>
        <w:t xml:space="preserve"> </w:t>
      </w:r>
      <w:r w:rsidRPr="00760B49">
        <w:rPr>
          <w:rFonts w:ascii="Verdana" w:eastAsia="Times New Roman" w:hAnsi="Verdana" w:cs="Arial"/>
          <w:iCs/>
          <w:color w:val="000000"/>
          <w:sz w:val="18"/>
          <w:szCs w:val="18"/>
          <w:lang w:eastAsia="pl-PL"/>
        </w:rPr>
        <w:t>budynek administracyjno-socjalny</w:t>
      </w:r>
      <w:r w:rsidR="00760B49">
        <w:rPr>
          <w:rFonts w:ascii="Verdana" w:eastAsia="Times New Roman" w:hAnsi="Verdana" w:cs="Arial"/>
          <w:iCs/>
          <w:color w:val="000000"/>
          <w:sz w:val="18"/>
          <w:szCs w:val="18"/>
          <w:lang w:eastAsia="pl-PL"/>
        </w:rPr>
        <w:t xml:space="preserve"> </w:t>
      </w:r>
      <w:r w:rsidRPr="00760B49">
        <w:rPr>
          <w:rFonts w:ascii="Verdana" w:eastAsia="Times New Roman" w:hAnsi="Verdana" w:cs="Arial"/>
          <w:iCs/>
          <w:color w:val="000000"/>
          <w:sz w:val="18"/>
          <w:szCs w:val="18"/>
          <w:lang w:eastAsia="pl-PL"/>
        </w:rPr>
        <w:t>(</w:t>
      </w:r>
      <w:r w:rsidR="009B1759">
        <w:rPr>
          <w:rFonts w:ascii="Verdana" w:eastAsia="Times New Roman" w:hAnsi="Verdana" w:cs="Arial"/>
          <w:iCs/>
          <w:color w:val="000000"/>
          <w:sz w:val="18"/>
          <w:szCs w:val="18"/>
          <w:lang w:eastAsia="pl-PL"/>
        </w:rPr>
        <w:t>399,90</w:t>
      </w:r>
      <w:r w:rsidRPr="00760B49">
        <w:rPr>
          <w:rFonts w:ascii="Verdana" w:eastAsia="Times New Roman" w:hAnsi="Verdana" w:cs="Arial"/>
          <w:iCs/>
          <w:color w:val="000000"/>
          <w:sz w:val="18"/>
          <w:szCs w:val="18"/>
          <w:lang w:eastAsia="pl-PL"/>
        </w:rPr>
        <w:t xml:space="preserve"> m</w:t>
      </w:r>
      <w:r w:rsidRPr="00760B49">
        <w:rPr>
          <w:rFonts w:ascii="Verdana" w:eastAsia="Times New Roman" w:hAnsi="Verdana" w:cs="Arial"/>
          <w:iCs/>
          <w:color w:val="000000"/>
          <w:sz w:val="18"/>
          <w:szCs w:val="18"/>
          <w:vertAlign w:val="superscript"/>
          <w:lang w:eastAsia="pl-PL"/>
        </w:rPr>
        <w:t>2</w:t>
      </w:r>
      <w:r w:rsidRPr="00760B49">
        <w:rPr>
          <w:rFonts w:ascii="Verdana" w:eastAsia="Times New Roman" w:hAnsi="Verdana" w:cs="Arial"/>
          <w:iCs/>
          <w:color w:val="000000"/>
          <w:sz w:val="18"/>
          <w:szCs w:val="18"/>
          <w:lang w:eastAsia="pl-PL"/>
        </w:rPr>
        <w:t>), wiata magazynowa B</w:t>
      </w:r>
      <w:r w:rsidR="009B1759">
        <w:rPr>
          <w:rFonts w:ascii="Verdana" w:eastAsia="Times New Roman" w:hAnsi="Verdana" w:cs="Arial"/>
          <w:iCs/>
          <w:color w:val="000000"/>
          <w:sz w:val="18"/>
          <w:szCs w:val="18"/>
          <w:lang w:eastAsia="pl-PL"/>
        </w:rPr>
        <w:t>1</w:t>
      </w:r>
      <w:r w:rsidRPr="00760B49">
        <w:rPr>
          <w:rFonts w:ascii="Verdana" w:eastAsia="Times New Roman" w:hAnsi="Verdana" w:cs="Arial"/>
          <w:iCs/>
          <w:color w:val="000000"/>
          <w:sz w:val="18"/>
          <w:szCs w:val="18"/>
          <w:lang w:eastAsia="pl-PL"/>
        </w:rPr>
        <w:t xml:space="preserve"> ( </w:t>
      </w:r>
      <w:r w:rsidR="009B1759">
        <w:rPr>
          <w:rFonts w:ascii="Verdana" w:eastAsia="Times New Roman" w:hAnsi="Verdana" w:cs="Arial"/>
          <w:iCs/>
          <w:color w:val="000000"/>
          <w:sz w:val="18"/>
          <w:szCs w:val="18"/>
          <w:lang w:eastAsia="pl-PL"/>
        </w:rPr>
        <w:t xml:space="preserve">295,00 </w:t>
      </w:r>
      <w:r w:rsidRPr="00760B49">
        <w:rPr>
          <w:rFonts w:ascii="Verdana" w:eastAsia="Times New Roman" w:hAnsi="Verdana" w:cs="Arial"/>
          <w:iCs/>
          <w:color w:val="000000"/>
          <w:sz w:val="18"/>
          <w:szCs w:val="18"/>
          <w:lang w:eastAsia="pl-PL"/>
        </w:rPr>
        <w:t>m</w:t>
      </w:r>
      <w:r w:rsidRPr="00760B49">
        <w:rPr>
          <w:rFonts w:ascii="Verdana" w:eastAsia="Times New Roman" w:hAnsi="Verdana" w:cs="Arial"/>
          <w:iCs/>
          <w:color w:val="000000"/>
          <w:sz w:val="18"/>
          <w:szCs w:val="18"/>
          <w:vertAlign w:val="superscript"/>
          <w:lang w:eastAsia="pl-PL"/>
        </w:rPr>
        <w:t>2</w:t>
      </w:r>
      <w:r w:rsidRPr="00760B49">
        <w:rPr>
          <w:rFonts w:ascii="Verdana" w:eastAsia="Times New Roman" w:hAnsi="Verdana" w:cs="Arial"/>
          <w:iCs/>
          <w:color w:val="000000"/>
          <w:sz w:val="18"/>
          <w:szCs w:val="18"/>
          <w:lang w:eastAsia="pl-PL"/>
        </w:rPr>
        <w:t xml:space="preserve">), </w:t>
      </w:r>
    </w:p>
    <w:p w14:paraId="48A1D2A1" w14:textId="4A374882" w:rsidR="009B26D4" w:rsidRDefault="009B26D4" w:rsidP="00760B49">
      <w:pPr>
        <w:spacing w:after="0" w:line="240" w:lineRule="auto"/>
        <w:jc w:val="both"/>
        <w:rPr>
          <w:rFonts w:ascii="Verdana" w:eastAsia="Times New Roman" w:hAnsi="Verdana" w:cs="Arial"/>
          <w:iCs/>
          <w:color w:val="000000"/>
          <w:sz w:val="18"/>
          <w:szCs w:val="18"/>
          <w:lang w:eastAsia="pl-PL"/>
        </w:rPr>
      </w:pPr>
      <w:r w:rsidRPr="00760B49">
        <w:rPr>
          <w:rFonts w:ascii="Verdana" w:eastAsia="Times New Roman" w:hAnsi="Verdana" w:cs="Arial"/>
          <w:iCs/>
          <w:color w:val="000000"/>
          <w:sz w:val="18"/>
          <w:szCs w:val="18"/>
          <w:lang w:eastAsia="pl-PL"/>
        </w:rPr>
        <w:t xml:space="preserve">wiata </w:t>
      </w:r>
      <w:r w:rsidR="000A799F">
        <w:rPr>
          <w:rFonts w:ascii="Verdana" w:eastAsia="Times New Roman" w:hAnsi="Verdana" w:cs="Arial"/>
          <w:iCs/>
          <w:color w:val="000000"/>
          <w:sz w:val="18"/>
          <w:szCs w:val="18"/>
          <w:lang w:eastAsia="pl-PL"/>
        </w:rPr>
        <w:t>magazynowej</w:t>
      </w:r>
      <w:r w:rsidRPr="00760B49">
        <w:rPr>
          <w:rFonts w:ascii="Verdana" w:eastAsia="Times New Roman" w:hAnsi="Verdana" w:cs="Arial"/>
          <w:iCs/>
          <w:color w:val="000000"/>
          <w:sz w:val="18"/>
          <w:szCs w:val="18"/>
          <w:lang w:eastAsia="pl-PL"/>
        </w:rPr>
        <w:t xml:space="preserve"> B</w:t>
      </w:r>
      <w:r w:rsidR="009B1759">
        <w:rPr>
          <w:rFonts w:ascii="Verdana" w:eastAsia="Times New Roman" w:hAnsi="Verdana" w:cs="Arial"/>
          <w:iCs/>
          <w:color w:val="000000"/>
          <w:sz w:val="18"/>
          <w:szCs w:val="18"/>
          <w:lang w:eastAsia="pl-PL"/>
        </w:rPr>
        <w:t>2</w:t>
      </w:r>
      <w:r w:rsidRPr="00760B49">
        <w:rPr>
          <w:rFonts w:ascii="Verdana" w:eastAsia="Times New Roman" w:hAnsi="Verdana" w:cs="Arial"/>
          <w:iCs/>
          <w:color w:val="000000"/>
          <w:sz w:val="18"/>
          <w:szCs w:val="18"/>
          <w:lang w:eastAsia="pl-PL"/>
        </w:rPr>
        <w:t xml:space="preserve"> (</w:t>
      </w:r>
      <w:r w:rsidR="009B1759">
        <w:rPr>
          <w:rFonts w:ascii="Verdana" w:eastAsia="Times New Roman" w:hAnsi="Verdana" w:cs="Arial"/>
          <w:iCs/>
          <w:color w:val="000000"/>
          <w:sz w:val="18"/>
          <w:szCs w:val="18"/>
          <w:lang w:eastAsia="pl-PL"/>
        </w:rPr>
        <w:t>390,00</w:t>
      </w:r>
      <w:r w:rsidRPr="00760B49">
        <w:rPr>
          <w:rFonts w:ascii="Verdana" w:eastAsia="Times New Roman" w:hAnsi="Verdana" w:cs="Arial"/>
          <w:iCs/>
          <w:color w:val="000000"/>
          <w:sz w:val="18"/>
          <w:szCs w:val="18"/>
          <w:lang w:eastAsia="pl-PL"/>
        </w:rPr>
        <w:t xml:space="preserve"> m</w:t>
      </w:r>
      <w:r w:rsidRPr="00760B49">
        <w:rPr>
          <w:rFonts w:ascii="Verdana" w:eastAsia="Times New Roman" w:hAnsi="Verdana" w:cs="Arial"/>
          <w:iCs/>
          <w:color w:val="000000"/>
          <w:sz w:val="18"/>
          <w:szCs w:val="18"/>
          <w:vertAlign w:val="superscript"/>
          <w:lang w:eastAsia="pl-PL"/>
        </w:rPr>
        <w:t>2</w:t>
      </w:r>
      <w:r w:rsidRPr="00760B49">
        <w:rPr>
          <w:rFonts w:ascii="Verdana" w:eastAsia="Times New Roman" w:hAnsi="Verdana" w:cs="Arial"/>
          <w:iCs/>
          <w:color w:val="000000"/>
          <w:sz w:val="18"/>
          <w:szCs w:val="18"/>
          <w:lang w:eastAsia="pl-PL"/>
        </w:rPr>
        <w:t>), budynek sortowni (</w:t>
      </w:r>
      <w:r w:rsidR="009B1759">
        <w:rPr>
          <w:rFonts w:ascii="Verdana" w:eastAsia="Times New Roman" w:hAnsi="Verdana" w:cs="Arial"/>
          <w:iCs/>
          <w:color w:val="000000"/>
          <w:sz w:val="18"/>
          <w:szCs w:val="18"/>
          <w:lang w:eastAsia="pl-PL"/>
        </w:rPr>
        <w:t>3 888,67</w:t>
      </w:r>
      <w:r w:rsidRPr="00760B49">
        <w:rPr>
          <w:rFonts w:ascii="Verdana" w:eastAsia="Times New Roman" w:hAnsi="Verdana" w:cs="Arial"/>
          <w:iCs/>
          <w:color w:val="000000"/>
          <w:sz w:val="18"/>
          <w:szCs w:val="18"/>
          <w:lang w:eastAsia="pl-PL"/>
        </w:rPr>
        <w:t xml:space="preserve"> m</w:t>
      </w:r>
      <w:r w:rsidRPr="00760B49">
        <w:rPr>
          <w:rFonts w:ascii="Verdana" w:eastAsia="Times New Roman" w:hAnsi="Verdana" w:cs="Arial"/>
          <w:iCs/>
          <w:color w:val="000000"/>
          <w:sz w:val="18"/>
          <w:szCs w:val="18"/>
          <w:vertAlign w:val="superscript"/>
          <w:lang w:eastAsia="pl-PL"/>
        </w:rPr>
        <w:t>2</w:t>
      </w:r>
      <w:r w:rsidRPr="00760B49">
        <w:rPr>
          <w:rFonts w:ascii="Verdana" w:eastAsia="Times New Roman" w:hAnsi="Verdana" w:cs="Arial"/>
          <w:iCs/>
          <w:color w:val="000000"/>
          <w:sz w:val="18"/>
          <w:szCs w:val="18"/>
          <w:lang w:eastAsia="pl-PL"/>
        </w:rPr>
        <w:t xml:space="preserve">) </w:t>
      </w:r>
      <w:r w:rsidR="009B1759">
        <w:rPr>
          <w:rFonts w:ascii="Verdana" w:eastAsia="Times New Roman" w:hAnsi="Verdana" w:cs="Arial"/>
          <w:iCs/>
          <w:color w:val="000000"/>
          <w:sz w:val="18"/>
          <w:szCs w:val="18"/>
          <w:lang w:eastAsia="pl-PL"/>
        </w:rPr>
        <w:t>budynek garażowo-magazynowy (277,50 m</w:t>
      </w:r>
      <w:r w:rsidRPr="00760B49">
        <w:rPr>
          <w:rFonts w:ascii="Verdana" w:eastAsia="Times New Roman" w:hAnsi="Verdana" w:cs="Arial"/>
          <w:iCs/>
          <w:color w:val="000000"/>
          <w:sz w:val="18"/>
          <w:szCs w:val="18"/>
          <w:vertAlign w:val="superscript"/>
          <w:lang w:eastAsia="pl-PL"/>
        </w:rPr>
        <w:t>2</w:t>
      </w:r>
      <w:r w:rsidRPr="00760B49">
        <w:rPr>
          <w:rFonts w:ascii="Verdana" w:eastAsia="Times New Roman" w:hAnsi="Verdana" w:cs="Arial"/>
          <w:iCs/>
          <w:color w:val="000000"/>
          <w:sz w:val="18"/>
          <w:szCs w:val="18"/>
          <w:lang w:eastAsia="pl-PL"/>
        </w:rPr>
        <w:t>)</w:t>
      </w:r>
      <w:r w:rsidR="00760B49">
        <w:rPr>
          <w:rFonts w:ascii="Verdana" w:eastAsia="Times New Roman" w:hAnsi="Verdana" w:cs="Arial"/>
          <w:iCs/>
          <w:color w:val="000000"/>
          <w:sz w:val="18"/>
          <w:szCs w:val="18"/>
          <w:lang w:eastAsia="pl-PL"/>
        </w:rPr>
        <w:t>,</w:t>
      </w:r>
      <w:r w:rsidR="00B542CA">
        <w:rPr>
          <w:rFonts w:ascii="Verdana" w:eastAsia="Times New Roman" w:hAnsi="Verdana" w:cs="Arial"/>
          <w:iCs/>
          <w:color w:val="000000"/>
          <w:sz w:val="18"/>
          <w:szCs w:val="18"/>
          <w:lang w:eastAsia="pl-PL"/>
        </w:rPr>
        <w:t xml:space="preserve"> zbiornik instalacji tryskaczowej (460,80 m</w:t>
      </w:r>
      <w:r w:rsidR="00B542CA" w:rsidRPr="00760B49">
        <w:rPr>
          <w:rFonts w:ascii="Verdana" w:eastAsia="Times New Roman" w:hAnsi="Verdana" w:cs="Arial"/>
          <w:iCs/>
          <w:color w:val="000000"/>
          <w:sz w:val="18"/>
          <w:szCs w:val="18"/>
          <w:vertAlign w:val="superscript"/>
          <w:lang w:eastAsia="pl-PL"/>
        </w:rPr>
        <w:t>2</w:t>
      </w:r>
      <w:r w:rsidR="00B542CA" w:rsidRPr="00760B49">
        <w:rPr>
          <w:rFonts w:ascii="Verdana" w:eastAsia="Times New Roman" w:hAnsi="Verdana" w:cs="Arial"/>
          <w:iCs/>
          <w:color w:val="000000"/>
          <w:sz w:val="18"/>
          <w:szCs w:val="18"/>
          <w:lang w:eastAsia="pl-PL"/>
        </w:rPr>
        <w:t xml:space="preserve">) </w:t>
      </w:r>
      <w:r w:rsidR="00B542CA">
        <w:rPr>
          <w:rFonts w:ascii="Verdana" w:eastAsia="Times New Roman" w:hAnsi="Verdana" w:cs="Arial"/>
          <w:iCs/>
          <w:color w:val="000000"/>
          <w:sz w:val="18"/>
          <w:szCs w:val="18"/>
          <w:lang w:eastAsia="pl-PL"/>
        </w:rPr>
        <w:t>oraz boks przy sortowni (83,62</w:t>
      </w:r>
      <w:r w:rsidR="00B542CA" w:rsidRPr="00B542CA">
        <w:rPr>
          <w:rFonts w:ascii="Verdana" w:eastAsia="Times New Roman" w:hAnsi="Verdana" w:cs="Arial"/>
          <w:iCs/>
          <w:color w:val="000000"/>
          <w:sz w:val="18"/>
          <w:szCs w:val="18"/>
          <w:lang w:eastAsia="pl-PL"/>
        </w:rPr>
        <w:t xml:space="preserve"> </w:t>
      </w:r>
      <w:r w:rsidR="00B542CA" w:rsidRPr="00760B49">
        <w:rPr>
          <w:rFonts w:ascii="Verdana" w:eastAsia="Times New Roman" w:hAnsi="Verdana" w:cs="Arial"/>
          <w:iCs/>
          <w:color w:val="000000"/>
          <w:sz w:val="18"/>
          <w:szCs w:val="18"/>
          <w:lang w:eastAsia="pl-PL"/>
        </w:rPr>
        <w:t>m</w:t>
      </w:r>
      <w:r w:rsidR="00B542CA" w:rsidRPr="00760B49">
        <w:rPr>
          <w:rFonts w:ascii="Verdana" w:eastAsia="Times New Roman" w:hAnsi="Verdana" w:cs="Arial"/>
          <w:iCs/>
          <w:color w:val="000000"/>
          <w:sz w:val="18"/>
          <w:szCs w:val="18"/>
          <w:vertAlign w:val="superscript"/>
          <w:lang w:eastAsia="pl-PL"/>
        </w:rPr>
        <w:t>2</w:t>
      </w:r>
      <w:r w:rsidR="00B542CA" w:rsidRPr="00760B49">
        <w:rPr>
          <w:rFonts w:ascii="Verdana" w:eastAsia="Times New Roman" w:hAnsi="Verdana" w:cs="Arial"/>
          <w:iCs/>
          <w:color w:val="000000"/>
          <w:sz w:val="18"/>
          <w:szCs w:val="18"/>
          <w:lang w:eastAsia="pl-PL"/>
        </w:rPr>
        <w:t xml:space="preserve">) </w:t>
      </w:r>
      <w:r w:rsidR="00B542CA">
        <w:rPr>
          <w:rFonts w:ascii="Verdana" w:eastAsia="Times New Roman" w:hAnsi="Verdana" w:cs="Arial"/>
          <w:iCs/>
          <w:color w:val="000000"/>
          <w:sz w:val="18"/>
          <w:szCs w:val="18"/>
          <w:lang w:eastAsia="pl-PL"/>
        </w:rPr>
        <w:t xml:space="preserve"> </w:t>
      </w:r>
      <w:r w:rsidRPr="00760B49">
        <w:rPr>
          <w:rFonts w:ascii="Verdana" w:eastAsia="Times New Roman" w:hAnsi="Verdana" w:cs="Arial"/>
          <w:iCs/>
          <w:color w:val="000000"/>
          <w:sz w:val="18"/>
          <w:szCs w:val="18"/>
          <w:lang w:eastAsia="pl-PL"/>
        </w:rPr>
        <w:t xml:space="preserve">w okresie od </w:t>
      </w:r>
      <w:r w:rsidR="009B1759">
        <w:rPr>
          <w:rFonts w:ascii="Verdana" w:eastAsia="Times New Roman" w:hAnsi="Verdana" w:cs="Arial"/>
          <w:iCs/>
          <w:color w:val="000000"/>
          <w:sz w:val="18"/>
          <w:szCs w:val="18"/>
          <w:lang w:eastAsia="pl-PL"/>
        </w:rPr>
        <w:t>daty zawarcia umowy</w:t>
      </w:r>
      <w:r w:rsidRPr="00760B49">
        <w:rPr>
          <w:rFonts w:ascii="Verdana" w:eastAsia="Times New Roman" w:hAnsi="Verdana" w:cs="Arial"/>
          <w:iCs/>
          <w:color w:val="000000"/>
          <w:sz w:val="18"/>
          <w:szCs w:val="18"/>
          <w:lang w:eastAsia="pl-PL"/>
        </w:rPr>
        <w:t xml:space="preserve"> do </w:t>
      </w:r>
      <w:r w:rsidR="008B4E7F">
        <w:rPr>
          <w:rFonts w:ascii="Verdana" w:eastAsia="Times New Roman" w:hAnsi="Verdana" w:cs="Arial"/>
          <w:iCs/>
          <w:color w:val="000000"/>
          <w:sz w:val="18"/>
          <w:szCs w:val="18"/>
          <w:lang w:eastAsia="pl-PL"/>
        </w:rPr>
        <w:t>3</w:t>
      </w:r>
      <w:r w:rsidR="00B66D79">
        <w:rPr>
          <w:rFonts w:ascii="Verdana" w:eastAsia="Times New Roman" w:hAnsi="Verdana" w:cs="Arial"/>
          <w:iCs/>
          <w:color w:val="000000"/>
          <w:sz w:val="18"/>
          <w:szCs w:val="18"/>
          <w:lang w:eastAsia="pl-PL"/>
        </w:rPr>
        <w:t>1</w:t>
      </w:r>
      <w:r w:rsidRPr="00760B49">
        <w:rPr>
          <w:rFonts w:ascii="Verdana" w:eastAsia="Times New Roman" w:hAnsi="Verdana" w:cs="Arial"/>
          <w:iCs/>
          <w:color w:val="000000"/>
          <w:sz w:val="18"/>
          <w:szCs w:val="18"/>
          <w:lang w:eastAsia="pl-PL"/>
        </w:rPr>
        <w:t>.0</w:t>
      </w:r>
      <w:r w:rsidR="00B542CA">
        <w:rPr>
          <w:rFonts w:ascii="Verdana" w:eastAsia="Times New Roman" w:hAnsi="Verdana" w:cs="Arial"/>
          <w:iCs/>
          <w:color w:val="000000"/>
          <w:sz w:val="18"/>
          <w:szCs w:val="18"/>
          <w:lang w:eastAsia="pl-PL"/>
        </w:rPr>
        <w:t>3</w:t>
      </w:r>
      <w:r w:rsidRPr="00760B49">
        <w:rPr>
          <w:rFonts w:ascii="Verdana" w:eastAsia="Times New Roman" w:hAnsi="Verdana" w:cs="Arial"/>
          <w:iCs/>
          <w:color w:val="000000"/>
          <w:sz w:val="18"/>
          <w:szCs w:val="18"/>
          <w:lang w:eastAsia="pl-PL"/>
        </w:rPr>
        <w:t>.202</w:t>
      </w:r>
      <w:r w:rsidR="005B3618">
        <w:rPr>
          <w:rFonts w:ascii="Verdana" w:eastAsia="Times New Roman" w:hAnsi="Verdana" w:cs="Arial"/>
          <w:iCs/>
          <w:color w:val="000000"/>
          <w:sz w:val="18"/>
          <w:szCs w:val="18"/>
          <w:lang w:eastAsia="pl-PL"/>
        </w:rPr>
        <w:t>5</w:t>
      </w:r>
      <w:r w:rsidRPr="00760B49">
        <w:rPr>
          <w:rFonts w:ascii="Verdana" w:eastAsia="Times New Roman" w:hAnsi="Verdana" w:cs="Arial"/>
          <w:iCs/>
          <w:color w:val="000000"/>
          <w:sz w:val="18"/>
          <w:szCs w:val="18"/>
          <w:lang w:eastAsia="pl-PL"/>
        </w:rPr>
        <w:t>r., w sposób zapewniający bezpieczną ich eksploatację.</w:t>
      </w:r>
    </w:p>
    <w:p w14:paraId="09FB9B82" w14:textId="77777777" w:rsidR="00760B49" w:rsidRPr="00760B49" w:rsidRDefault="00760B49" w:rsidP="00760B49">
      <w:pPr>
        <w:spacing w:after="0" w:line="240" w:lineRule="auto"/>
        <w:jc w:val="both"/>
        <w:rPr>
          <w:rFonts w:ascii="Verdana" w:eastAsia="Times New Roman" w:hAnsi="Verdana" w:cs="Arial"/>
          <w:iCs/>
          <w:color w:val="000000"/>
          <w:sz w:val="18"/>
          <w:szCs w:val="18"/>
          <w:lang w:eastAsia="pl-PL"/>
        </w:rPr>
      </w:pPr>
    </w:p>
    <w:p w14:paraId="3120641D" w14:textId="7982231E" w:rsidR="00770068" w:rsidRPr="00760B49" w:rsidRDefault="00770068" w:rsidP="00760B49">
      <w:pPr>
        <w:spacing w:after="0" w:line="240" w:lineRule="auto"/>
        <w:jc w:val="both"/>
        <w:rPr>
          <w:rFonts w:ascii="Verdana" w:eastAsia="Times New Roman" w:hAnsi="Verdana" w:cs="Arial"/>
          <w:b/>
          <w:bCs/>
          <w:iCs/>
          <w:color w:val="000000"/>
          <w:sz w:val="18"/>
          <w:szCs w:val="18"/>
          <w:lang w:eastAsia="pl-PL"/>
        </w:rPr>
      </w:pPr>
      <w:r w:rsidRPr="00760B49">
        <w:rPr>
          <w:rFonts w:ascii="Verdana" w:eastAsia="Times New Roman" w:hAnsi="Verdana" w:cs="Arial"/>
          <w:b/>
          <w:bCs/>
          <w:iCs/>
          <w:color w:val="000000"/>
          <w:sz w:val="18"/>
          <w:szCs w:val="18"/>
          <w:lang w:eastAsia="pl-PL"/>
        </w:rPr>
        <w:t>Obowiązki Wykonawcy</w:t>
      </w:r>
    </w:p>
    <w:p w14:paraId="108A1D4D" w14:textId="06A1E8DA" w:rsidR="00770068" w:rsidRPr="00760B49" w:rsidRDefault="00770068" w:rsidP="00760B49">
      <w:pPr>
        <w:spacing w:after="0" w:line="240" w:lineRule="auto"/>
        <w:jc w:val="both"/>
        <w:rPr>
          <w:rFonts w:ascii="Verdana" w:eastAsia="Times New Roman" w:hAnsi="Verdana" w:cs="Arial"/>
          <w:iCs/>
          <w:color w:val="000000"/>
          <w:sz w:val="18"/>
          <w:szCs w:val="18"/>
          <w:lang w:eastAsia="pl-PL"/>
        </w:rPr>
      </w:pPr>
      <w:r w:rsidRPr="00760B49">
        <w:rPr>
          <w:rFonts w:ascii="Verdana" w:eastAsia="Times New Roman" w:hAnsi="Verdana" w:cs="Arial"/>
          <w:b/>
          <w:bCs/>
          <w:iCs/>
          <w:color w:val="000000"/>
          <w:sz w:val="18"/>
          <w:szCs w:val="18"/>
          <w:lang w:eastAsia="pl-PL"/>
        </w:rPr>
        <w:tab/>
      </w:r>
      <w:r w:rsidRPr="00760B49">
        <w:rPr>
          <w:rFonts w:ascii="Verdana" w:eastAsia="Times New Roman" w:hAnsi="Verdana" w:cs="Arial"/>
          <w:b/>
          <w:bCs/>
          <w:iCs/>
          <w:color w:val="000000"/>
          <w:sz w:val="18"/>
          <w:szCs w:val="18"/>
          <w:lang w:eastAsia="pl-PL"/>
        </w:rPr>
        <w:tab/>
      </w:r>
      <w:r w:rsidRPr="00760B49">
        <w:rPr>
          <w:rFonts w:ascii="Verdana" w:eastAsia="Times New Roman" w:hAnsi="Verdana" w:cs="Arial"/>
          <w:b/>
          <w:bCs/>
          <w:iCs/>
          <w:color w:val="000000"/>
          <w:sz w:val="18"/>
          <w:szCs w:val="18"/>
          <w:lang w:eastAsia="pl-PL"/>
        </w:rPr>
        <w:tab/>
      </w:r>
      <w:r w:rsidRPr="00760B49">
        <w:rPr>
          <w:rFonts w:ascii="Verdana" w:eastAsia="Times New Roman" w:hAnsi="Verdana" w:cs="Arial"/>
          <w:b/>
          <w:bCs/>
          <w:iCs/>
          <w:color w:val="000000"/>
          <w:sz w:val="18"/>
          <w:szCs w:val="18"/>
          <w:lang w:eastAsia="pl-PL"/>
        </w:rPr>
        <w:tab/>
      </w:r>
      <w:r w:rsidRPr="00760B49">
        <w:rPr>
          <w:rFonts w:ascii="Verdana" w:eastAsia="Times New Roman" w:hAnsi="Verdana" w:cs="Arial"/>
          <w:b/>
          <w:bCs/>
          <w:iCs/>
          <w:color w:val="000000"/>
          <w:sz w:val="18"/>
          <w:szCs w:val="18"/>
          <w:lang w:eastAsia="pl-PL"/>
        </w:rPr>
        <w:tab/>
      </w:r>
      <w:r w:rsidRPr="00760B49">
        <w:rPr>
          <w:rFonts w:ascii="Verdana" w:eastAsia="Times New Roman" w:hAnsi="Verdana" w:cs="Arial"/>
          <w:b/>
          <w:bCs/>
          <w:iCs/>
          <w:color w:val="000000"/>
          <w:sz w:val="18"/>
          <w:szCs w:val="18"/>
          <w:lang w:eastAsia="pl-PL"/>
        </w:rPr>
        <w:tab/>
      </w:r>
      <w:r w:rsidRPr="00760B49">
        <w:rPr>
          <w:rFonts w:ascii="Verdana" w:eastAsia="Times New Roman" w:hAnsi="Verdana" w:cs="Arial"/>
          <w:iCs/>
          <w:color w:val="000000"/>
          <w:sz w:val="18"/>
          <w:szCs w:val="18"/>
          <w:lang w:eastAsia="pl-PL"/>
        </w:rPr>
        <w:t>§ 3</w:t>
      </w:r>
    </w:p>
    <w:p w14:paraId="031A399E" w14:textId="08FFDB0A" w:rsidR="009B26D4" w:rsidRPr="00760B49" w:rsidRDefault="00770068" w:rsidP="00760B49">
      <w:pPr>
        <w:tabs>
          <w:tab w:val="num" w:pos="360"/>
        </w:tabs>
        <w:spacing w:after="0" w:line="240" w:lineRule="auto"/>
        <w:ind w:left="360" w:hanging="360"/>
        <w:jc w:val="both"/>
        <w:rPr>
          <w:rFonts w:ascii="Verdana" w:eastAsia="Times New Roman" w:hAnsi="Verdana" w:cs="Arial"/>
          <w:iCs/>
          <w:color w:val="000000"/>
          <w:sz w:val="18"/>
          <w:szCs w:val="18"/>
          <w:lang w:eastAsia="pl-PL"/>
        </w:rPr>
      </w:pPr>
      <w:r w:rsidRPr="00760B49">
        <w:rPr>
          <w:rFonts w:ascii="Verdana" w:eastAsia="Times New Roman" w:hAnsi="Verdana" w:cs="Arial"/>
          <w:iCs/>
          <w:color w:val="000000"/>
          <w:sz w:val="18"/>
          <w:szCs w:val="18"/>
          <w:lang w:eastAsia="pl-PL"/>
        </w:rPr>
        <w:t>1</w:t>
      </w:r>
      <w:r w:rsidR="009B26D4" w:rsidRPr="00760B49">
        <w:rPr>
          <w:rFonts w:ascii="Verdana" w:eastAsia="Times New Roman" w:hAnsi="Verdana" w:cs="Arial"/>
          <w:iCs/>
          <w:color w:val="000000"/>
          <w:sz w:val="18"/>
          <w:szCs w:val="18"/>
          <w:lang w:eastAsia="pl-PL"/>
        </w:rPr>
        <w:t>.</w:t>
      </w:r>
      <w:r w:rsidR="009B26D4" w:rsidRPr="00760B49">
        <w:rPr>
          <w:rFonts w:ascii="Verdana" w:eastAsia="Times New Roman" w:hAnsi="Verdana" w:cs="Arial"/>
          <w:iCs/>
          <w:color w:val="000000"/>
          <w:sz w:val="18"/>
          <w:szCs w:val="18"/>
          <w:lang w:eastAsia="pl-PL"/>
        </w:rPr>
        <w:tab/>
      </w:r>
      <w:r w:rsidR="009B26D4" w:rsidRPr="00760B49">
        <w:rPr>
          <w:rFonts w:ascii="Verdana" w:eastAsia="Times New Roman" w:hAnsi="Verdana" w:cs="Arial"/>
          <w:color w:val="000000"/>
          <w:sz w:val="18"/>
          <w:szCs w:val="18"/>
          <w:lang w:eastAsia="pl-PL"/>
        </w:rPr>
        <w:t xml:space="preserve">Wykonawca zobowiązuje się w ramach realizacji niniejszej umowy do wykonywania następujących czynności: </w:t>
      </w:r>
    </w:p>
    <w:p w14:paraId="20210EAF" w14:textId="77777777" w:rsidR="009B26D4" w:rsidRPr="00760B49" w:rsidRDefault="009B26D4" w:rsidP="00760B49">
      <w:pPr>
        <w:numPr>
          <w:ilvl w:val="0"/>
          <w:numId w:val="7"/>
        </w:numPr>
        <w:spacing w:after="0" w:line="240" w:lineRule="auto"/>
        <w:jc w:val="both"/>
        <w:rPr>
          <w:rFonts w:ascii="Verdana" w:eastAsia="Times New Roman" w:hAnsi="Verdana" w:cs="Arial"/>
          <w:color w:val="000000"/>
          <w:sz w:val="18"/>
          <w:szCs w:val="18"/>
          <w:lang w:eastAsia="pl-PL"/>
        </w:rPr>
      </w:pPr>
      <w:r w:rsidRPr="00760B49">
        <w:rPr>
          <w:rFonts w:ascii="Verdana" w:eastAsia="Times New Roman" w:hAnsi="Verdana" w:cs="Arial"/>
          <w:color w:val="000000"/>
          <w:sz w:val="18"/>
          <w:szCs w:val="18"/>
          <w:lang w:eastAsia="pl-PL"/>
        </w:rPr>
        <w:t xml:space="preserve">Pozostawanie w gotowości do świadczenia usługi, łącznie z zagwarantowaniem minimalnego czasu rozpoczęcia wykonywania usługi do czasu całkowitego odśnieżenia. Wykaz osób uprawnionych do wysyłania wezwań zawiera </w:t>
      </w:r>
      <w:r w:rsidRPr="00760B49">
        <w:rPr>
          <w:rFonts w:ascii="Verdana" w:eastAsia="Times New Roman" w:hAnsi="Verdana" w:cs="Arial"/>
          <w:b/>
          <w:color w:val="000000"/>
          <w:sz w:val="18"/>
          <w:szCs w:val="18"/>
          <w:lang w:eastAsia="pl-PL"/>
        </w:rPr>
        <w:t>załącznik nr 1.</w:t>
      </w:r>
    </w:p>
    <w:p w14:paraId="54AD7B3F" w14:textId="6A50933A" w:rsidR="009B26D4" w:rsidRPr="008B4E7F" w:rsidRDefault="009B26D4" w:rsidP="008B4E7F">
      <w:pPr>
        <w:numPr>
          <w:ilvl w:val="0"/>
          <w:numId w:val="7"/>
        </w:numPr>
        <w:spacing w:after="0" w:line="240" w:lineRule="auto"/>
        <w:jc w:val="both"/>
        <w:rPr>
          <w:rFonts w:ascii="Verdana" w:eastAsia="Times New Roman" w:hAnsi="Verdana" w:cs="Arial"/>
          <w:color w:val="000000"/>
          <w:sz w:val="18"/>
          <w:szCs w:val="18"/>
          <w:lang w:eastAsia="pl-PL"/>
        </w:rPr>
      </w:pPr>
      <w:r w:rsidRPr="00760B49">
        <w:rPr>
          <w:rFonts w:ascii="Verdana" w:eastAsia="Times New Roman" w:hAnsi="Verdana" w:cs="Arial"/>
          <w:color w:val="000000"/>
          <w:sz w:val="18"/>
          <w:szCs w:val="18"/>
          <w:lang w:eastAsia="pl-PL"/>
        </w:rPr>
        <w:t xml:space="preserve">Na wezwanie Zamawiającego przez osoby upoważnione Wykonawca przystąpi do odśnieżania połaci dachowych </w:t>
      </w:r>
      <w:r w:rsidR="00C33177">
        <w:rPr>
          <w:rFonts w:ascii="Verdana" w:eastAsia="Times New Roman" w:hAnsi="Verdana" w:cs="Arial"/>
          <w:color w:val="000000"/>
          <w:sz w:val="18"/>
          <w:szCs w:val="18"/>
          <w:lang w:eastAsia="pl-PL"/>
        </w:rPr>
        <w:t xml:space="preserve">obiektów wymienionych w §2 </w:t>
      </w:r>
      <w:r w:rsidRPr="00760B49">
        <w:rPr>
          <w:rFonts w:ascii="Verdana" w:eastAsia="Times New Roman" w:hAnsi="Verdana" w:cs="Arial"/>
          <w:color w:val="000000"/>
          <w:sz w:val="18"/>
          <w:szCs w:val="18"/>
          <w:lang w:eastAsia="pl-PL"/>
        </w:rPr>
        <w:t>oraz</w:t>
      </w:r>
      <w:r w:rsidR="009B1759">
        <w:rPr>
          <w:rFonts w:ascii="Verdana" w:eastAsia="Times New Roman" w:hAnsi="Verdana" w:cs="Arial"/>
          <w:color w:val="000000"/>
          <w:sz w:val="18"/>
          <w:szCs w:val="18"/>
          <w:lang w:eastAsia="pl-PL"/>
        </w:rPr>
        <w:t>/lub</w:t>
      </w:r>
      <w:r w:rsidRPr="00760B49">
        <w:rPr>
          <w:rFonts w:ascii="Verdana" w:eastAsia="Times New Roman" w:hAnsi="Verdana" w:cs="Arial"/>
          <w:color w:val="000000"/>
          <w:sz w:val="18"/>
          <w:szCs w:val="18"/>
          <w:lang w:eastAsia="pl-PL"/>
        </w:rPr>
        <w:t xml:space="preserve"> zrzucaniu sopli lodu </w:t>
      </w:r>
      <w:r w:rsidR="003B4A7A">
        <w:rPr>
          <w:rFonts w:ascii="Verdana" w:eastAsia="Times New Roman" w:hAnsi="Verdana" w:cs="Arial"/>
          <w:color w:val="000000"/>
          <w:sz w:val="18"/>
          <w:szCs w:val="18"/>
          <w:lang w:eastAsia="pl-PL"/>
        </w:rPr>
        <w:t>i</w:t>
      </w:r>
      <w:r w:rsidRPr="00760B49">
        <w:rPr>
          <w:rFonts w:ascii="Verdana" w:eastAsia="Times New Roman" w:hAnsi="Verdana" w:cs="Arial"/>
          <w:color w:val="000000"/>
          <w:sz w:val="18"/>
          <w:szCs w:val="18"/>
          <w:lang w:eastAsia="pl-PL"/>
        </w:rPr>
        <w:t xml:space="preserve"> nawisów śnieżnych.</w:t>
      </w:r>
    </w:p>
    <w:p w14:paraId="19448396" w14:textId="2ECD8F5F" w:rsidR="009B26D4" w:rsidRPr="00DB402A" w:rsidRDefault="00770068" w:rsidP="00760B49">
      <w:pPr>
        <w:spacing w:after="0" w:line="240" w:lineRule="auto"/>
        <w:ind w:left="357" w:hanging="357"/>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2</w:t>
      </w:r>
      <w:r w:rsidR="009B26D4" w:rsidRPr="00760B49">
        <w:rPr>
          <w:rFonts w:ascii="Verdana" w:eastAsia="Times New Roman" w:hAnsi="Verdana" w:cs="Arial"/>
          <w:sz w:val="18"/>
          <w:szCs w:val="18"/>
          <w:lang w:eastAsia="pl-PL"/>
        </w:rPr>
        <w:t>.</w:t>
      </w:r>
      <w:r w:rsidR="009B26D4" w:rsidRPr="00760B49">
        <w:rPr>
          <w:rFonts w:ascii="Verdana" w:eastAsia="Times New Roman" w:hAnsi="Verdana" w:cs="Arial"/>
          <w:sz w:val="18"/>
          <w:szCs w:val="18"/>
          <w:lang w:eastAsia="pl-PL"/>
        </w:rPr>
        <w:tab/>
        <w:t>Wykonawca zobowiązuje się do wykonywania wszelkich czynności składających się na realizację niniejszej umowy, wymienionych w ust.</w:t>
      </w:r>
      <w:r w:rsidR="00CD673E" w:rsidRPr="00760B49">
        <w:rPr>
          <w:rFonts w:ascii="Verdana" w:eastAsia="Times New Roman" w:hAnsi="Verdana" w:cs="Arial"/>
          <w:sz w:val="18"/>
          <w:szCs w:val="18"/>
          <w:lang w:eastAsia="pl-PL"/>
        </w:rPr>
        <w:t>1</w:t>
      </w:r>
      <w:r w:rsidR="009B26D4" w:rsidRPr="00760B49">
        <w:rPr>
          <w:rFonts w:ascii="Verdana" w:eastAsia="Times New Roman" w:hAnsi="Verdana" w:cs="Arial"/>
          <w:sz w:val="18"/>
          <w:szCs w:val="18"/>
          <w:lang w:eastAsia="pl-PL"/>
        </w:rPr>
        <w:t xml:space="preserve"> </w:t>
      </w:r>
      <w:r w:rsidR="009B26D4" w:rsidRPr="00DB402A">
        <w:rPr>
          <w:rFonts w:ascii="Verdana" w:eastAsia="Times New Roman" w:hAnsi="Verdana" w:cs="Arial"/>
          <w:sz w:val="18"/>
          <w:szCs w:val="18"/>
          <w:lang w:eastAsia="pl-PL"/>
        </w:rPr>
        <w:t xml:space="preserve">powyżej, zgodnie z przepisami polskiego prawa oraz wytycznymi projektowymi obiektów. </w:t>
      </w:r>
    </w:p>
    <w:p w14:paraId="7478CC9C" w14:textId="58F2CD4D" w:rsidR="009B26D4" w:rsidRPr="00760B49" w:rsidRDefault="00CD673E" w:rsidP="009B1759">
      <w:pPr>
        <w:spacing w:after="0" w:line="240" w:lineRule="auto"/>
        <w:ind w:left="357" w:hanging="357"/>
        <w:jc w:val="both"/>
        <w:rPr>
          <w:rFonts w:ascii="Verdana" w:eastAsia="Times New Roman" w:hAnsi="Verdana" w:cs="Calibri"/>
          <w:sz w:val="18"/>
          <w:szCs w:val="18"/>
          <w:lang w:eastAsia="pl-PL"/>
        </w:rPr>
      </w:pPr>
      <w:r w:rsidRPr="00760B49">
        <w:rPr>
          <w:rFonts w:ascii="Verdana" w:eastAsia="Times New Roman" w:hAnsi="Verdana" w:cs="Arial"/>
          <w:sz w:val="18"/>
          <w:szCs w:val="18"/>
          <w:lang w:eastAsia="pl-PL"/>
        </w:rPr>
        <w:t>3</w:t>
      </w:r>
      <w:r w:rsidR="009B26D4" w:rsidRPr="00760B49">
        <w:rPr>
          <w:rFonts w:ascii="Verdana" w:eastAsia="Times New Roman" w:hAnsi="Verdana" w:cs="Arial"/>
          <w:sz w:val="18"/>
          <w:szCs w:val="18"/>
          <w:lang w:eastAsia="pl-PL"/>
        </w:rPr>
        <w:t xml:space="preserve">.   Zgłoszenia przez Zamawiającego potrzeby przeprowadzenia akcji odśnieżania będą wykonane przy pokrywie śnieżnej nie przekraczającej </w:t>
      </w:r>
      <w:r w:rsidR="009B1759">
        <w:rPr>
          <w:rFonts w:ascii="Verdana" w:eastAsia="Times New Roman" w:hAnsi="Verdana" w:cs="Arial"/>
          <w:sz w:val="18"/>
          <w:szCs w:val="18"/>
          <w:lang w:eastAsia="pl-PL"/>
        </w:rPr>
        <w:t>2</w:t>
      </w:r>
      <w:r w:rsidR="009B26D4" w:rsidRPr="00760B49">
        <w:rPr>
          <w:rFonts w:ascii="Verdana" w:eastAsia="Times New Roman" w:hAnsi="Verdana" w:cs="Arial"/>
          <w:sz w:val="18"/>
          <w:szCs w:val="18"/>
          <w:lang w:eastAsia="pl-PL"/>
        </w:rPr>
        <w:t>5</w:t>
      </w:r>
      <w:r w:rsidR="009B1759">
        <w:rPr>
          <w:rFonts w:ascii="Verdana" w:eastAsia="Times New Roman" w:hAnsi="Verdana" w:cs="Arial"/>
          <w:sz w:val="18"/>
          <w:szCs w:val="18"/>
          <w:lang w:eastAsia="pl-PL"/>
        </w:rPr>
        <w:t xml:space="preserve"> </w:t>
      </w:r>
      <w:r w:rsidR="009B26D4" w:rsidRPr="00760B49">
        <w:rPr>
          <w:rFonts w:ascii="Verdana" w:eastAsia="Times New Roman" w:hAnsi="Verdana" w:cs="Arial"/>
          <w:sz w:val="18"/>
          <w:szCs w:val="18"/>
          <w:lang w:eastAsia="pl-PL"/>
        </w:rPr>
        <w:t>cm</w:t>
      </w:r>
      <w:r w:rsidR="009B1759">
        <w:rPr>
          <w:rFonts w:ascii="Verdana" w:eastAsia="Times New Roman" w:hAnsi="Verdana" w:cs="Arial"/>
          <w:sz w:val="18"/>
          <w:szCs w:val="18"/>
          <w:lang w:eastAsia="pl-PL"/>
        </w:rPr>
        <w:t xml:space="preserve"> na obiektach . </w:t>
      </w:r>
      <w:r w:rsidR="009B26D4" w:rsidRPr="00760B49">
        <w:rPr>
          <w:rFonts w:ascii="Verdana" w:eastAsia="Times New Roman" w:hAnsi="Verdana" w:cs="Arial"/>
          <w:sz w:val="18"/>
          <w:szCs w:val="18"/>
          <w:lang w:eastAsia="pl-PL"/>
        </w:rPr>
        <w:t xml:space="preserve"> </w:t>
      </w:r>
      <w:r w:rsidR="009B26D4" w:rsidRPr="00760B49">
        <w:rPr>
          <w:rFonts w:ascii="Verdana" w:eastAsia="Times New Roman" w:hAnsi="Verdana" w:cs="Arial"/>
          <w:sz w:val="18"/>
          <w:szCs w:val="18"/>
          <w:lang w:eastAsia="pl-PL"/>
        </w:rPr>
        <w:br/>
        <w:t xml:space="preserve">W przypadku prognozy zapowiadającej obfite opady śniegu Zgłoszenie powinno być wykonane </w:t>
      </w:r>
      <w:r w:rsidR="009B26D4" w:rsidRPr="00760B49">
        <w:rPr>
          <w:rFonts w:ascii="Verdana" w:eastAsia="Times New Roman" w:hAnsi="Verdana" w:cs="Arial"/>
          <w:sz w:val="18"/>
          <w:szCs w:val="18"/>
          <w:lang w:eastAsia="pl-PL"/>
        </w:rPr>
        <w:br/>
        <w:t xml:space="preserve">z odpowiednim wyprzedzeniem uwzględniającym daną sytuację meteorologiczną. </w:t>
      </w:r>
      <w:r w:rsidR="009B26D4" w:rsidRPr="00760B49">
        <w:rPr>
          <w:rFonts w:ascii="Verdana" w:eastAsia="Times New Roman" w:hAnsi="Verdana" w:cs="Calibri"/>
          <w:sz w:val="18"/>
          <w:szCs w:val="18"/>
          <w:lang w:eastAsia="pl-PL"/>
        </w:rPr>
        <w:t xml:space="preserve">Ze względu na ograniczenie uszkodzeń poszycia dachowego dopuszcza się pozostawienie na dachu pokrywy śnieżnej grubości od 1 do 5 cm. </w:t>
      </w:r>
    </w:p>
    <w:p w14:paraId="594E6293" w14:textId="326F23A3" w:rsidR="009B26D4" w:rsidRPr="00760B49" w:rsidRDefault="00CD673E" w:rsidP="00760B49">
      <w:pPr>
        <w:spacing w:after="0" w:line="240" w:lineRule="auto"/>
        <w:ind w:left="357" w:hanging="357"/>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4</w:t>
      </w:r>
      <w:r w:rsidR="009B26D4" w:rsidRPr="00760B49">
        <w:rPr>
          <w:rFonts w:ascii="Verdana" w:eastAsia="Times New Roman" w:hAnsi="Verdana" w:cs="Arial"/>
          <w:sz w:val="18"/>
          <w:szCs w:val="18"/>
          <w:lang w:eastAsia="pl-PL"/>
        </w:rPr>
        <w:t>.</w:t>
      </w:r>
      <w:r w:rsidR="009B26D4" w:rsidRPr="00760B49">
        <w:rPr>
          <w:rFonts w:ascii="Verdana" w:eastAsia="Times New Roman" w:hAnsi="Verdana" w:cs="Arial"/>
          <w:sz w:val="18"/>
          <w:szCs w:val="18"/>
          <w:lang w:eastAsia="pl-PL"/>
        </w:rPr>
        <w:tab/>
        <w:t xml:space="preserve">Wykonawca zobowiązuje się do rozpoczęcia prac w terminie nie dłuższym niż </w:t>
      </w:r>
      <w:r w:rsidR="000B6921">
        <w:rPr>
          <w:rFonts w:ascii="Verdana" w:eastAsia="Times New Roman" w:hAnsi="Verdana" w:cs="Arial"/>
          <w:sz w:val="18"/>
          <w:szCs w:val="18"/>
          <w:lang w:eastAsia="pl-PL"/>
        </w:rPr>
        <w:t>6</w:t>
      </w:r>
      <w:r w:rsidR="009B26D4" w:rsidRPr="00760B49">
        <w:rPr>
          <w:rFonts w:ascii="Verdana" w:eastAsia="Times New Roman" w:hAnsi="Verdana" w:cs="Arial"/>
          <w:sz w:val="18"/>
          <w:szCs w:val="18"/>
          <w:lang w:eastAsia="pl-PL"/>
        </w:rPr>
        <w:t xml:space="preserve"> godzin</w:t>
      </w:r>
      <w:r w:rsidR="000A799F">
        <w:rPr>
          <w:rFonts w:ascii="Verdana" w:eastAsia="Times New Roman" w:hAnsi="Verdana" w:cs="Arial"/>
          <w:sz w:val="18"/>
          <w:szCs w:val="18"/>
          <w:lang w:eastAsia="pl-PL"/>
        </w:rPr>
        <w:t>y</w:t>
      </w:r>
      <w:r w:rsidR="009B26D4" w:rsidRPr="00760B49">
        <w:rPr>
          <w:rFonts w:ascii="Verdana" w:eastAsia="Times New Roman" w:hAnsi="Verdana" w:cs="Arial"/>
          <w:sz w:val="18"/>
          <w:szCs w:val="18"/>
          <w:lang w:eastAsia="pl-PL"/>
        </w:rPr>
        <w:t xml:space="preserve"> od chwili zgłoszenia przez Zamawiającego potrzeby przeprowadzenia takich prac, z zastrzeżeniem postanowień ust. 5 </w:t>
      </w:r>
      <w:r w:rsidR="009B26D4" w:rsidRPr="00760B49">
        <w:rPr>
          <w:rFonts w:ascii="Verdana" w:eastAsia="Times New Roman" w:hAnsi="Verdana" w:cs="Arial"/>
          <w:color w:val="000000"/>
          <w:sz w:val="18"/>
          <w:szCs w:val="18"/>
          <w:lang w:eastAsia="pl-PL"/>
        </w:rPr>
        <w:t xml:space="preserve">poniżej. Zgłoszenia będą dokonywane telefonicznie, z numerów telefonu </w:t>
      </w:r>
      <w:ins w:id="6" w:author="Paweł Zdybowicz" w:date="2024-11-07T08:14:00Z" w16du:dateUtc="2024-11-07T07:14:00Z">
        <w:r w:rsidR="0037609E">
          <w:rPr>
            <w:rFonts w:ascii="Verdana" w:eastAsia="Times New Roman" w:hAnsi="Verdana" w:cs="Arial"/>
            <w:color w:val="000000"/>
            <w:sz w:val="18"/>
            <w:szCs w:val="18"/>
            <w:lang w:eastAsia="pl-PL"/>
          </w:rPr>
          <w:t>XXXXXXXXX, XXXXXXXXX</w:t>
        </w:r>
      </w:ins>
      <w:del w:id="7" w:author="Paweł Zdybowicz" w:date="2024-11-07T08:14:00Z" w16du:dateUtc="2024-11-07T07:14:00Z">
        <w:r w:rsidR="000A799F" w:rsidDel="0037609E">
          <w:rPr>
            <w:rFonts w:ascii="Verdana" w:eastAsia="Times New Roman" w:hAnsi="Verdana" w:cs="Arial"/>
            <w:color w:val="000000"/>
            <w:sz w:val="18"/>
            <w:szCs w:val="18"/>
            <w:lang w:eastAsia="pl-PL"/>
          </w:rPr>
          <w:delText>34 321 93 52</w:delText>
        </w:r>
        <w:r w:rsidR="009B26D4" w:rsidRPr="00760B49" w:rsidDel="0037609E">
          <w:rPr>
            <w:rFonts w:ascii="Verdana" w:eastAsia="Times New Roman" w:hAnsi="Verdana" w:cs="Arial"/>
            <w:color w:val="000000"/>
            <w:sz w:val="18"/>
            <w:szCs w:val="18"/>
            <w:lang w:eastAsia="pl-PL"/>
          </w:rPr>
          <w:delText>,</w:delText>
        </w:r>
        <w:r w:rsidR="00CF7A6C" w:rsidDel="0037609E">
          <w:rPr>
            <w:rFonts w:ascii="Verdana" w:eastAsia="Times New Roman" w:hAnsi="Verdana" w:cs="Arial"/>
            <w:color w:val="000000"/>
            <w:sz w:val="18"/>
            <w:szCs w:val="18"/>
            <w:lang w:eastAsia="pl-PL"/>
          </w:rPr>
          <w:delText>452095000,</w:delText>
        </w:r>
        <w:r w:rsidR="00AF4C0C" w:rsidDel="0037609E">
          <w:rPr>
            <w:rFonts w:ascii="Verdana" w:eastAsia="Times New Roman" w:hAnsi="Verdana" w:cs="Arial"/>
            <w:color w:val="000000"/>
            <w:sz w:val="18"/>
            <w:szCs w:val="18"/>
            <w:lang w:eastAsia="pl-PL"/>
          </w:rPr>
          <w:delText xml:space="preserve">  782 82 82 39</w:delText>
        </w:r>
      </w:del>
      <w:r w:rsidR="00AF4C0C">
        <w:rPr>
          <w:rFonts w:ascii="Verdana" w:eastAsia="Times New Roman" w:hAnsi="Verdana" w:cs="Arial"/>
          <w:color w:val="000000"/>
          <w:sz w:val="18"/>
          <w:szCs w:val="18"/>
          <w:lang w:eastAsia="pl-PL"/>
        </w:rPr>
        <w:t xml:space="preserve">. </w:t>
      </w:r>
    </w:p>
    <w:p w14:paraId="2F287C71" w14:textId="2653CCE3" w:rsidR="009B26D4" w:rsidRPr="00760B49" w:rsidRDefault="00CD673E" w:rsidP="00760B49">
      <w:pPr>
        <w:spacing w:after="0" w:line="240" w:lineRule="auto"/>
        <w:ind w:left="357" w:hanging="357"/>
        <w:jc w:val="both"/>
        <w:rPr>
          <w:rFonts w:ascii="Verdana" w:eastAsia="Times New Roman" w:hAnsi="Verdana" w:cs="Arial"/>
          <w:color w:val="000000"/>
          <w:sz w:val="18"/>
          <w:szCs w:val="18"/>
          <w:lang w:eastAsia="pl-PL"/>
        </w:rPr>
      </w:pPr>
      <w:r w:rsidRPr="00760B49">
        <w:rPr>
          <w:rFonts w:ascii="Verdana" w:eastAsia="Times New Roman" w:hAnsi="Verdana" w:cs="Arial"/>
          <w:sz w:val="18"/>
          <w:szCs w:val="18"/>
          <w:lang w:eastAsia="pl-PL"/>
        </w:rPr>
        <w:t>5</w:t>
      </w:r>
      <w:r w:rsidR="009B26D4" w:rsidRPr="00760B49">
        <w:rPr>
          <w:rFonts w:ascii="Verdana" w:eastAsia="Times New Roman" w:hAnsi="Verdana" w:cs="Arial"/>
          <w:sz w:val="18"/>
          <w:szCs w:val="18"/>
          <w:lang w:eastAsia="pl-PL"/>
        </w:rPr>
        <w:t>.</w:t>
      </w:r>
      <w:r w:rsidR="009B26D4" w:rsidRPr="00760B49">
        <w:rPr>
          <w:rFonts w:ascii="Verdana" w:eastAsia="Times New Roman" w:hAnsi="Verdana" w:cs="Arial"/>
          <w:color w:val="FF0000"/>
          <w:sz w:val="18"/>
          <w:szCs w:val="18"/>
          <w:lang w:eastAsia="pl-PL"/>
        </w:rPr>
        <w:tab/>
      </w:r>
      <w:r w:rsidR="009B26D4" w:rsidRPr="00760B49">
        <w:rPr>
          <w:rFonts w:ascii="Verdana" w:eastAsia="Times New Roman" w:hAnsi="Verdana" w:cs="Arial"/>
          <w:color w:val="000000"/>
          <w:sz w:val="18"/>
          <w:szCs w:val="18"/>
          <w:lang w:eastAsia="pl-PL"/>
        </w:rPr>
        <w:t xml:space="preserve">W przypadku bezpośredniego zagrożenia życia lub zdrowia ludzi, lub też zagrożenia wystąpienia katastrofy budowlanej Zamawiający ma prawo do żądania od Wykonawcy, a Wykonawca zobowiązany jest do rozpoczęcia czynności odśnieżania dachów w terminie natychmiastowym. Wykonawca zobowiązany jest poinformować Zamawiającego, w jakim terminie przystąpi do czynności odśnieżania. </w:t>
      </w:r>
    </w:p>
    <w:p w14:paraId="3F3AC920" w14:textId="309C22ED" w:rsidR="009B26D4" w:rsidRPr="00760B49" w:rsidRDefault="00CD673E" w:rsidP="00760B49">
      <w:pPr>
        <w:spacing w:after="0" w:line="240" w:lineRule="auto"/>
        <w:ind w:left="357" w:hanging="357"/>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lastRenderedPageBreak/>
        <w:t>6</w:t>
      </w:r>
      <w:r w:rsidR="009B26D4" w:rsidRPr="00760B49">
        <w:rPr>
          <w:rFonts w:ascii="Verdana" w:eastAsia="Times New Roman" w:hAnsi="Verdana" w:cs="Arial"/>
          <w:sz w:val="18"/>
          <w:szCs w:val="18"/>
          <w:lang w:eastAsia="pl-PL"/>
        </w:rPr>
        <w:t>.</w:t>
      </w:r>
      <w:r w:rsidR="009B26D4" w:rsidRPr="00760B49">
        <w:rPr>
          <w:rFonts w:ascii="Verdana" w:eastAsia="Times New Roman" w:hAnsi="Verdana" w:cs="Arial"/>
          <w:sz w:val="18"/>
          <w:szCs w:val="18"/>
          <w:lang w:eastAsia="pl-PL"/>
        </w:rPr>
        <w:tab/>
        <w:t xml:space="preserve">Przed rozpoczęciem wykonywania niniejszej umowy, Zamawiający wraz z Wykonawcą dokonają przeglądu stanu technicznego dachów: budynku </w:t>
      </w:r>
      <w:proofErr w:type="spellStart"/>
      <w:r w:rsidR="009B26D4" w:rsidRPr="00760B49">
        <w:rPr>
          <w:rFonts w:ascii="Verdana" w:eastAsia="Times New Roman" w:hAnsi="Verdana" w:cs="Arial"/>
          <w:sz w:val="18"/>
          <w:szCs w:val="18"/>
          <w:lang w:eastAsia="pl-PL"/>
        </w:rPr>
        <w:t>administracyjno</w:t>
      </w:r>
      <w:proofErr w:type="spellEnd"/>
      <w:r w:rsidR="009B26D4" w:rsidRPr="00760B49">
        <w:rPr>
          <w:rFonts w:ascii="Verdana" w:eastAsia="Times New Roman" w:hAnsi="Verdana" w:cs="Arial"/>
          <w:sz w:val="18"/>
          <w:szCs w:val="18"/>
          <w:lang w:eastAsia="pl-PL"/>
        </w:rPr>
        <w:t xml:space="preserve"> – socjalnego, budynku sortowni, wiaty </w:t>
      </w:r>
      <w:r w:rsidR="000A799F">
        <w:rPr>
          <w:rFonts w:ascii="Verdana" w:eastAsia="Times New Roman" w:hAnsi="Verdana" w:cs="Arial"/>
          <w:sz w:val="18"/>
          <w:szCs w:val="18"/>
          <w:lang w:eastAsia="pl-PL"/>
        </w:rPr>
        <w:t>magazynowej</w:t>
      </w:r>
      <w:r w:rsidR="009B26D4" w:rsidRPr="00760B49">
        <w:rPr>
          <w:rFonts w:ascii="Verdana" w:eastAsia="Times New Roman" w:hAnsi="Verdana" w:cs="Arial"/>
          <w:sz w:val="18"/>
          <w:szCs w:val="18"/>
          <w:lang w:eastAsia="pl-PL"/>
        </w:rPr>
        <w:t xml:space="preserve"> B</w:t>
      </w:r>
      <w:r w:rsidR="000A799F">
        <w:rPr>
          <w:rFonts w:ascii="Verdana" w:eastAsia="Times New Roman" w:hAnsi="Verdana" w:cs="Arial"/>
          <w:sz w:val="18"/>
          <w:szCs w:val="18"/>
          <w:lang w:eastAsia="pl-PL"/>
        </w:rPr>
        <w:t>1,</w:t>
      </w:r>
      <w:r w:rsidR="009B26D4" w:rsidRPr="00760B49">
        <w:rPr>
          <w:rFonts w:ascii="Verdana" w:eastAsia="Times New Roman" w:hAnsi="Verdana" w:cs="Arial"/>
          <w:sz w:val="18"/>
          <w:szCs w:val="18"/>
          <w:lang w:eastAsia="pl-PL"/>
        </w:rPr>
        <w:t xml:space="preserve"> wiaty magazynowej B2</w:t>
      </w:r>
      <w:r w:rsidR="000A799F">
        <w:rPr>
          <w:rFonts w:ascii="Verdana" w:eastAsia="Times New Roman" w:hAnsi="Verdana" w:cs="Arial"/>
          <w:sz w:val="18"/>
          <w:szCs w:val="18"/>
          <w:lang w:eastAsia="pl-PL"/>
        </w:rPr>
        <w:t xml:space="preserve">, budynku garażowo -magazynowego </w:t>
      </w:r>
      <w:r w:rsidR="009B26D4" w:rsidRPr="00760B49">
        <w:rPr>
          <w:rFonts w:ascii="Verdana" w:eastAsia="Times New Roman" w:hAnsi="Verdana" w:cs="Arial"/>
          <w:sz w:val="18"/>
          <w:szCs w:val="18"/>
          <w:lang w:eastAsia="pl-PL"/>
        </w:rPr>
        <w:t xml:space="preserve"> objętych umową, w szczególności stanu poszycia, wyznaczenia miejsc gromadzenia śniegu</w:t>
      </w:r>
      <w:r w:rsidR="009B26D4" w:rsidRPr="00760B49">
        <w:rPr>
          <w:rFonts w:ascii="Verdana" w:eastAsia="Times New Roman" w:hAnsi="Verdana" w:cs="Arial"/>
          <w:color w:val="FF0000"/>
          <w:sz w:val="18"/>
          <w:szCs w:val="18"/>
          <w:lang w:eastAsia="pl-PL"/>
        </w:rPr>
        <w:t xml:space="preserve"> </w:t>
      </w:r>
      <w:r w:rsidR="009B26D4" w:rsidRPr="00760B49">
        <w:rPr>
          <w:rFonts w:ascii="Verdana" w:eastAsia="Times New Roman" w:hAnsi="Verdana" w:cs="Arial"/>
          <w:sz w:val="18"/>
          <w:szCs w:val="18"/>
          <w:lang w:eastAsia="pl-PL"/>
        </w:rPr>
        <w:t xml:space="preserve">oraz dróg dostępu do dachu–zakończone podpisanym protokołem – </w:t>
      </w:r>
      <w:r w:rsidR="009B26D4" w:rsidRPr="00760B49">
        <w:rPr>
          <w:rFonts w:ascii="Verdana" w:eastAsia="Times New Roman" w:hAnsi="Verdana" w:cs="Arial"/>
          <w:b/>
          <w:sz w:val="18"/>
          <w:szCs w:val="18"/>
          <w:lang w:eastAsia="pl-PL"/>
        </w:rPr>
        <w:t>załącznik nr 2</w:t>
      </w:r>
    </w:p>
    <w:p w14:paraId="4D42B4CE" w14:textId="5C5DD365" w:rsidR="009B26D4" w:rsidRDefault="00CD673E" w:rsidP="00760B49">
      <w:pPr>
        <w:spacing w:after="0" w:line="240" w:lineRule="auto"/>
        <w:ind w:left="357" w:hanging="357"/>
        <w:jc w:val="both"/>
        <w:rPr>
          <w:rFonts w:ascii="Verdana" w:eastAsia="Times New Roman" w:hAnsi="Verdana" w:cs="Arial"/>
          <w:b/>
          <w:sz w:val="18"/>
          <w:szCs w:val="18"/>
          <w:lang w:eastAsia="pl-PL"/>
        </w:rPr>
      </w:pPr>
      <w:r w:rsidRPr="00760B49">
        <w:rPr>
          <w:rFonts w:ascii="Verdana" w:eastAsia="Times New Roman" w:hAnsi="Verdana" w:cs="Arial"/>
          <w:sz w:val="18"/>
          <w:szCs w:val="18"/>
          <w:lang w:eastAsia="pl-PL"/>
        </w:rPr>
        <w:t>7</w:t>
      </w:r>
      <w:r w:rsidR="009B26D4" w:rsidRPr="00760B49">
        <w:rPr>
          <w:rFonts w:ascii="Verdana" w:eastAsia="Times New Roman" w:hAnsi="Verdana" w:cs="Arial"/>
          <w:sz w:val="18"/>
          <w:szCs w:val="18"/>
          <w:lang w:eastAsia="pl-PL"/>
        </w:rPr>
        <w:t>.   Po zakończeniu wykonywania niniejszej umowy, w terminie do 30 dni od dnia jej wygaśnięcia przedstawiciele stron zobowiązują się do dokonania przeglądu stanu w/w powierzchni dachowej obiektów  zakończonego protokołem podpisanym przez Przedstawiciela Zamawiającego oraz naprawy</w:t>
      </w:r>
      <w:r w:rsidR="00BB7A3E">
        <w:rPr>
          <w:rFonts w:ascii="Verdana" w:eastAsia="Times New Roman" w:hAnsi="Verdana" w:cs="Arial"/>
          <w:sz w:val="18"/>
          <w:szCs w:val="18"/>
          <w:lang w:eastAsia="pl-PL"/>
        </w:rPr>
        <w:t xml:space="preserve"> przez Wykonawcę w ciągu 7 dni roboczych</w:t>
      </w:r>
      <w:r w:rsidR="009B26D4" w:rsidRPr="00760B49">
        <w:rPr>
          <w:rFonts w:ascii="Verdana" w:eastAsia="Times New Roman" w:hAnsi="Verdana" w:cs="Arial"/>
          <w:sz w:val="18"/>
          <w:szCs w:val="18"/>
          <w:lang w:eastAsia="pl-PL"/>
        </w:rPr>
        <w:t xml:space="preserve"> stwierdzonych usterek wynikających </w:t>
      </w:r>
      <w:r w:rsidR="00BB7A3E">
        <w:rPr>
          <w:rFonts w:ascii="Verdana" w:eastAsia="Times New Roman" w:hAnsi="Verdana" w:cs="Arial"/>
          <w:sz w:val="18"/>
          <w:szCs w:val="18"/>
          <w:lang w:eastAsia="pl-PL"/>
        </w:rPr>
        <w:br/>
      </w:r>
      <w:r w:rsidR="009B26D4" w:rsidRPr="00760B49">
        <w:rPr>
          <w:rFonts w:ascii="Verdana" w:eastAsia="Times New Roman" w:hAnsi="Verdana" w:cs="Arial"/>
          <w:sz w:val="18"/>
          <w:szCs w:val="18"/>
          <w:lang w:eastAsia="pl-PL"/>
        </w:rPr>
        <w:t xml:space="preserve">z realizacji przedmiotu Umowy. Strony zobowiązują się do sporządzenia protokołu z wykonania tej czynności </w:t>
      </w:r>
      <w:r w:rsidR="009B26D4" w:rsidRPr="00760B49">
        <w:rPr>
          <w:rFonts w:ascii="Verdana" w:eastAsia="Times New Roman" w:hAnsi="Verdana" w:cs="Arial"/>
          <w:b/>
          <w:sz w:val="18"/>
          <w:szCs w:val="18"/>
          <w:lang w:eastAsia="pl-PL"/>
        </w:rPr>
        <w:t>– załącznik nr 3.</w:t>
      </w:r>
    </w:p>
    <w:p w14:paraId="081A3F81" w14:textId="77777777" w:rsidR="00E442A7" w:rsidRDefault="00E442A7" w:rsidP="00760B49">
      <w:pPr>
        <w:spacing w:after="0" w:line="240" w:lineRule="auto"/>
        <w:ind w:left="357" w:hanging="357"/>
        <w:jc w:val="both"/>
        <w:rPr>
          <w:rFonts w:ascii="Verdana" w:eastAsia="Times New Roman" w:hAnsi="Verdana" w:cs="Arial"/>
          <w:b/>
          <w:sz w:val="18"/>
          <w:szCs w:val="18"/>
          <w:lang w:eastAsia="pl-PL"/>
        </w:rPr>
      </w:pPr>
    </w:p>
    <w:p w14:paraId="06863DC3" w14:textId="77777777" w:rsidR="00E442A7" w:rsidRDefault="00E442A7" w:rsidP="00760B49">
      <w:pPr>
        <w:spacing w:after="0" w:line="240" w:lineRule="auto"/>
        <w:ind w:left="357" w:hanging="357"/>
        <w:jc w:val="both"/>
        <w:rPr>
          <w:rFonts w:ascii="Verdana" w:eastAsia="Times New Roman" w:hAnsi="Verdana" w:cs="Arial"/>
          <w:b/>
          <w:sz w:val="18"/>
          <w:szCs w:val="18"/>
          <w:lang w:eastAsia="pl-PL"/>
        </w:rPr>
      </w:pPr>
    </w:p>
    <w:p w14:paraId="1189C210" w14:textId="77777777" w:rsidR="00E442A7" w:rsidRPr="00760B49" w:rsidRDefault="00E442A7" w:rsidP="00760B49">
      <w:pPr>
        <w:spacing w:after="0" w:line="240" w:lineRule="auto"/>
        <w:ind w:left="357" w:hanging="357"/>
        <w:jc w:val="both"/>
        <w:rPr>
          <w:rFonts w:ascii="Verdana" w:eastAsia="Times New Roman" w:hAnsi="Verdana" w:cs="Arial"/>
          <w:b/>
          <w:sz w:val="18"/>
          <w:szCs w:val="18"/>
          <w:lang w:eastAsia="pl-PL"/>
        </w:rPr>
      </w:pPr>
    </w:p>
    <w:p w14:paraId="131F170F" w14:textId="49AE07ED" w:rsidR="009B26D4" w:rsidRPr="00760B49" w:rsidRDefault="009B26D4" w:rsidP="00760B49">
      <w:pPr>
        <w:spacing w:after="0" w:line="240" w:lineRule="auto"/>
        <w:ind w:left="357" w:hanging="357"/>
        <w:jc w:val="both"/>
        <w:rPr>
          <w:rFonts w:ascii="Verdana" w:eastAsia="Times New Roman" w:hAnsi="Verdana" w:cs="Arial"/>
          <w:sz w:val="18"/>
          <w:szCs w:val="18"/>
          <w:lang w:eastAsia="pl-PL"/>
        </w:rPr>
      </w:pPr>
    </w:p>
    <w:p w14:paraId="3472F66D" w14:textId="5A895A28" w:rsidR="00AD55F4" w:rsidRPr="00760B49" w:rsidRDefault="00AD55F4" w:rsidP="00760B49">
      <w:pPr>
        <w:spacing w:after="0" w:line="240" w:lineRule="auto"/>
        <w:ind w:left="357" w:hanging="357"/>
        <w:jc w:val="both"/>
        <w:rPr>
          <w:rFonts w:ascii="Verdana" w:eastAsia="Times New Roman" w:hAnsi="Verdana" w:cs="Arial"/>
          <w:b/>
          <w:bCs/>
          <w:sz w:val="18"/>
          <w:szCs w:val="18"/>
          <w:lang w:eastAsia="pl-PL"/>
        </w:rPr>
      </w:pPr>
      <w:r w:rsidRPr="00760B49">
        <w:rPr>
          <w:rFonts w:ascii="Verdana" w:eastAsia="Times New Roman" w:hAnsi="Verdana" w:cs="Arial"/>
          <w:b/>
          <w:bCs/>
          <w:sz w:val="18"/>
          <w:szCs w:val="18"/>
          <w:lang w:eastAsia="pl-PL"/>
        </w:rPr>
        <w:t>Oświadczenia wykonawcy, realizacja umowy</w:t>
      </w:r>
    </w:p>
    <w:p w14:paraId="2AC45438" w14:textId="1AB916D7" w:rsidR="009B26D4" w:rsidRPr="00760B49" w:rsidRDefault="009B26D4" w:rsidP="00760B49">
      <w:pPr>
        <w:spacing w:after="0" w:line="240" w:lineRule="auto"/>
        <w:ind w:left="4248"/>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 </w:t>
      </w:r>
      <w:r w:rsidR="00AD55F4" w:rsidRPr="00760B49">
        <w:rPr>
          <w:rFonts w:ascii="Verdana" w:eastAsia="Times New Roman" w:hAnsi="Verdana" w:cs="Arial"/>
          <w:sz w:val="18"/>
          <w:szCs w:val="18"/>
          <w:lang w:eastAsia="pl-PL"/>
        </w:rPr>
        <w:t>4</w:t>
      </w:r>
    </w:p>
    <w:p w14:paraId="4B6B73C5" w14:textId="77777777" w:rsidR="009B26D4" w:rsidRPr="00760B49" w:rsidRDefault="009B26D4" w:rsidP="00760B49">
      <w:pPr>
        <w:numPr>
          <w:ilvl w:val="0"/>
          <w:numId w:val="1"/>
        </w:numPr>
        <w:spacing w:after="0" w:line="240" w:lineRule="auto"/>
        <w:ind w:left="360" w:hanging="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Wykonawca oświadcza, że posiada odpowiednie możliwości techniczne i doświadczenie konieczne do wykonania niniejszej umowy oraz wszelkie uprawnienia, pozwolenia i zgody niezbędne do wykonania prac będących przedmiotem niniejszej umowy. Wykonawca zobowiązuje się do wykonania przedmiotu tej umowy z najwyższą starannością z uwzględnieniem zawodowego charakteru prowadzonej przez siebie działalności. </w:t>
      </w:r>
    </w:p>
    <w:p w14:paraId="74453A42" w14:textId="2DBD0F77" w:rsidR="009B26D4" w:rsidRPr="00760B49" w:rsidRDefault="009B26D4" w:rsidP="00760B49">
      <w:pPr>
        <w:numPr>
          <w:ilvl w:val="0"/>
          <w:numId w:val="1"/>
        </w:numPr>
        <w:spacing w:after="0" w:line="240" w:lineRule="auto"/>
        <w:ind w:left="360" w:hanging="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Wykonawca oświadcza, że osoby, które będą wykonywać czynności określone w </w:t>
      </w:r>
      <w:r w:rsidRPr="00760B49">
        <w:rPr>
          <w:rFonts w:ascii="Verdana" w:eastAsia="Times New Roman" w:hAnsi="Verdana" w:cs="Arial"/>
          <w:bCs/>
          <w:sz w:val="18"/>
          <w:szCs w:val="18"/>
          <w:lang w:eastAsia="pl-PL"/>
        </w:rPr>
        <w:t>§</w:t>
      </w:r>
      <w:r w:rsidRPr="00760B49">
        <w:rPr>
          <w:rFonts w:ascii="Verdana" w:eastAsia="Times New Roman" w:hAnsi="Verdana" w:cs="Arial"/>
          <w:sz w:val="18"/>
          <w:szCs w:val="18"/>
          <w:lang w:eastAsia="pl-PL"/>
        </w:rPr>
        <w:t xml:space="preserve"> </w:t>
      </w:r>
      <w:r w:rsidR="00AD55F4" w:rsidRPr="00760B49">
        <w:rPr>
          <w:rFonts w:ascii="Verdana" w:eastAsia="Times New Roman" w:hAnsi="Verdana" w:cs="Arial"/>
          <w:sz w:val="18"/>
          <w:szCs w:val="18"/>
          <w:lang w:eastAsia="pl-PL"/>
        </w:rPr>
        <w:t>2</w:t>
      </w:r>
      <w:r w:rsidRPr="00760B49">
        <w:rPr>
          <w:rFonts w:ascii="Verdana" w:eastAsia="Times New Roman" w:hAnsi="Verdana" w:cs="Arial"/>
          <w:sz w:val="18"/>
          <w:szCs w:val="18"/>
          <w:lang w:eastAsia="pl-PL"/>
        </w:rPr>
        <w:t xml:space="preserve">  niniejszej umowy, będą posiadać wszystkie badania i uprawnienia do wykonywania tych prac, </w:t>
      </w:r>
      <w:r w:rsidRPr="00760B49">
        <w:rPr>
          <w:rFonts w:ascii="Verdana" w:eastAsia="Times New Roman" w:hAnsi="Verdana" w:cs="Arial"/>
          <w:sz w:val="18"/>
          <w:szCs w:val="18"/>
          <w:lang w:eastAsia="pl-PL"/>
        </w:rPr>
        <w:br/>
        <w:t>w szczególności:</w:t>
      </w:r>
    </w:p>
    <w:p w14:paraId="1ED8F32F" w14:textId="3E6EEC81" w:rsidR="009B26D4" w:rsidRPr="00760B49" w:rsidRDefault="009B26D4" w:rsidP="00760B49">
      <w:pPr>
        <w:numPr>
          <w:ilvl w:val="0"/>
          <w:numId w:val="6"/>
        </w:numPr>
        <w:tabs>
          <w:tab w:val="num" w:pos="1080"/>
        </w:tabs>
        <w:spacing w:after="0" w:line="240" w:lineRule="auto"/>
        <w:ind w:left="1080" w:hanging="54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 posiadają  zaświadczenia lekarskie uprawniające do pracy na wysokości,</w:t>
      </w:r>
    </w:p>
    <w:p w14:paraId="03F619A2" w14:textId="77777777" w:rsidR="009B26D4" w:rsidRPr="00760B49" w:rsidRDefault="009B26D4" w:rsidP="00760B49">
      <w:pPr>
        <w:numPr>
          <w:ilvl w:val="0"/>
          <w:numId w:val="6"/>
        </w:numPr>
        <w:tabs>
          <w:tab w:val="num" w:pos="1080"/>
        </w:tabs>
        <w:spacing w:after="0" w:line="240" w:lineRule="auto"/>
        <w:ind w:left="1080" w:hanging="54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posiadają aktualne badania lekarskie wykonane przez lekarza medycyny pracy,</w:t>
      </w:r>
    </w:p>
    <w:p w14:paraId="1342213D" w14:textId="77777777" w:rsidR="009B26D4" w:rsidRPr="00760B49" w:rsidRDefault="009B26D4" w:rsidP="00760B49">
      <w:pPr>
        <w:numPr>
          <w:ilvl w:val="0"/>
          <w:numId w:val="6"/>
        </w:numPr>
        <w:tabs>
          <w:tab w:val="clear" w:pos="720"/>
          <w:tab w:val="num" w:pos="567"/>
          <w:tab w:val="num" w:pos="1276"/>
        </w:tabs>
        <w:spacing w:after="0" w:line="240" w:lineRule="auto"/>
        <w:ind w:left="1080" w:hanging="513"/>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posiadają aktualne szkolenie BHP (wstępne i okresowe) i będą wyposażone </w:t>
      </w:r>
      <w:r w:rsidRPr="00760B49">
        <w:rPr>
          <w:rFonts w:ascii="Verdana" w:eastAsia="Times New Roman" w:hAnsi="Verdana" w:cs="Arial"/>
          <w:sz w:val="18"/>
          <w:szCs w:val="18"/>
          <w:lang w:eastAsia="pl-PL"/>
        </w:rPr>
        <w:br/>
        <w:t>w odpowiednie środki ochrony indywidualnej jak szelki, pasy, odzież, obuwie ochronne, kaski i in. niezbędne do bezpiecznego i zgodnego z przepisami BHP wykonania niniejszej umowy,</w:t>
      </w:r>
    </w:p>
    <w:p w14:paraId="6B01DC47" w14:textId="77777777" w:rsidR="009B26D4" w:rsidRPr="00760B49" w:rsidRDefault="009B26D4" w:rsidP="00760B49">
      <w:pPr>
        <w:numPr>
          <w:ilvl w:val="0"/>
          <w:numId w:val="6"/>
        </w:numPr>
        <w:tabs>
          <w:tab w:val="num" w:pos="1080"/>
        </w:tabs>
        <w:spacing w:after="0" w:line="240" w:lineRule="auto"/>
        <w:ind w:left="1080" w:hanging="54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są przeszkolone w ramach instruktażu stanowiskowego na stanowisku, na którym będą wykonywać pracę,</w:t>
      </w:r>
      <w:r w:rsidR="00987403" w:rsidRPr="00760B49">
        <w:rPr>
          <w:rFonts w:ascii="Verdana" w:eastAsia="Times New Roman" w:hAnsi="Verdana" w:cs="Arial"/>
          <w:sz w:val="18"/>
          <w:szCs w:val="18"/>
          <w:lang w:eastAsia="pl-PL"/>
        </w:rPr>
        <w:t xml:space="preserve"> </w:t>
      </w:r>
      <w:r w:rsidRPr="00760B49">
        <w:rPr>
          <w:rFonts w:ascii="Verdana" w:eastAsia="Times New Roman" w:hAnsi="Verdana" w:cs="Arial"/>
          <w:sz w:val="18"/>
          <w:szCs w:val="18"/>
          <w:lang w:eastAsia="pl-PL"/>
        </w:rPr>
        <w:t>zgodnie z obowiązującymi w chwili realizacji umowy przepisami prawa.</w:t>
      </w:r>
    </w:p>
    <w:p w14:paraId="416C75B2" w14:textId="77777777" w:rsidR="009B26D4" w:rsidRPr="00760B49" w:rsidRDefault="009B26D4" w:rsidP="00760B49">
      <w:pPr>
        <w:numPr>
          <w:ilvl w:val="0"/>
          <w:numId w:val="1"/>
        </w:numPr>
        <w:spacing w:after="0" w:line="240" w:lineRule="auto"/>
        <w:ind w:left="360" w:hanging="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Wykonawca zobowiązuje się do zapewnienia odpowiednich sprzętów: podestów ruchomych samojezdnych oraz środków niezbędnych do realizacji niniejszej umowy. </w:t>
      </w:r>
    </w:p>
    <w:p w14:paraId="78EC08B3" w14:textId="5F704F9F" w:rsidR="009B26D4" w:rsidRPr="00760B49" w:rsidRDefault="009B26D4" w:rsidP="00760B49">
      <w:pPr>
        <w:numPr>
          <w:ilvl w:val="0"/>
          <w:numId w:val="1"/>
        </w:numPr>
        <w:spacing w:after="0" w:line="240" w:lineRule="auto"/>
        <w:ind w:left="360" w:hanging="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Osobami uprawnionymi do kierowania i nadzorowania realizacji niniejszej Umowy ze strony Wykonawcy </w:t>
      </w:r>
      <w:r w:rsidRPr="00760B49">
        <w:rPr>
          <w:rFonts w:ascii="Verdana" w:eastAsia="Times New Roman" w:hAnsi="Verdana" w:cs="Arial"/>
          <w:color w:val="000000"/>
          <w:sz w:val="18"/>
          <w:szCs w:val="18"/>
          <w:lang w:eastAsia="pl-PL"/>
        </w:rPr>
        <w:t xml:space="preserve">są </w:t>
      </w:r>
      <w:ins w:id="8" w:author="Paweł Zdybowicz" w:date="2024-11-07T08:15:00Z" w16du:dateUtc="2024-11-07T07:15:00Z">
        <w:r w:rsidR="0037609E">
          <w:rPr>
            <w:rFonts w:ascii="Verdana" w:eastAsia="Times New Roman" w:hAnsi="Verdana" w:cs="Arial"/>
            <w:color w:val="000000"/>
            <w:sz w:val="18"/>
            <w:szCs w:val="18"/>
            <w:lang w:eastAsia="pl-PL"/>
          </w:rPr>
          <w:t>…………………………..</w:t>
        </w:r>
      </w:ins>
      <w:del w:id="9" w:author="Paweł Zdybowicz" w:date="2024-11-07T08:15:00Z" w16du:dateUtc="2024-11-07T07:15:00Z">
        <w:r w:rsidR="000B6921" w:rsidDel="0037609E">
          <w:rPr>
            <w:rFonts w:ascii="Verdana" w:eastAsia="Times New Roman" w:hAnsi="Verdana" w:cs="Arial"/>
            <w:color w:val="000000"/>
            <w:sz w:val="18"/>
            <w:szCs w:val="18"/>
            <w:lang w:eastAsia="pl-PL"/>
          </w:rPr>
          <w:delText>Arkadiusz Pres</w:delText>
        </w:r>
      </w:del>
      <w:r w:rsidR="00AF4C0C">
        <w:rPr>
          <w:rFonts w:ascii="Verdana" w:eastAsia="Times New Roman" w:hAnsi="Verdana" w:cs="Arial"/>
          <w:color w:val="000000"/>
          <w:sz w:val="18"/>
          <w:szCs w:val="18"/>
          <w:lang w:eastAsia="pl-PL"/>
        </w:rPr>
        <w:t xml:space="preserve"> </w:t>
      </w:r>
      <w:r w:rsidR="00DF2920" w:rsidRPr="00760B49">
        <w:rPr>
          <w:rFonts w:ascii="Verdana" w:eastAsia="Times New Roman" w:hAnsi="Verdana" w:cs="Arial"/>
          <w:color w:val="000000"/>
          <w:sz w:val="18"/>
          <w:szCs w:val="18"/>
          <w:lang w:eastAsia="pl-PL"/>
        </w:rPr>
        <w:t xml:space="preserve"> nr tel. </w:t>
      </w:r>
      <w:ins w:id="10" w:author="Paweł Zdybowicz" w:date="2024-11-07T08:15:00Z" w16du:dateUtc="2024-11-07T07:15:00Z">
        <w:r w:rsidR="0037609E">
          <w:rPr>
            <w:rFonts w:ascii="Verdana" w:eastAsia="Times New Roman" w:hAnsi="Verdana" w:cs="Arial"/>
            <w:color w:val="000000"/>
            <w:sz w:val="18"/>
            <w:szCs w:val="18"/>
            <w:lang w:eastAsia="pl-PL"/>
          </w:rPr>
          <w:t xml:space="preserve">XXX </w:t>
        </w:r>
        <w:proofErr w:type="spellStart"/>
        <w:r w:rsidR="0037609E">
          <w:rPr>
            <w:rFonts w:ascii="Verdana" w:eastAsia="Times New Roman" w:hAnsi="Verdana" w:cs="Arial"/>
            <w:color w:val="000000"/>
            <w:sz w:val="18"/>
            <w:szCs w:val="18"/>
            <w:lang w:eastAsia="pl-PL"/>
          </w:rPr>
          <w:t>XXX</w:t>
        </w:r>
        <w:proofErr w:type="spellEnd"/>
        <w:r w:rsidR="0037609E">
          <w:rPr>
            <w:rFonts w:ascii="Verdana" w:eastAsia="Times New Roman" w:hAnsi="Verdana" w:cs="Arial"/>
            <w:color w:val="000000"/>
            <w:sz w:val="18"/>
            <w:szCs w:val="18"/>
            <w:lang w:eastAsia="pl-PL"/>
          </w:rPr>
          <w:t xml:space="preserve"> </w:t>
        </w:r>
        <w:proofErr w:type="spellStart"/>
        <w:r w:rsidR="0037609E">
          <w:rPr>
            <w:rFonts w:ascii="Verdana" w:eastAsia="Times New Roman" w:hAnsi="Verdana" w:cs="Arial"/>
            <w:color w:val="000000"/>
            <w:sz w:val="18"/>
            <w:szCs w:val="18"/>
            <w:lang w:eastAsia="pl-PL"/>
          </w:rPr>
          <w:t>XXX</w:t>
        </w:r>
        <w:proofErr w:type="spellEnd"/>
        <w:r w:rsidR="0037609E">
          <w:rPr>
            <w:rFonts w:ascii="Verdana" w:eastAsia="Times New Roman" w:hAnsi="Verdana" w:cs="Arial"/>
            <w:color w:val="000000"/>
            <w:sz w:val="18"/>
            <w:szCs w:val="18"/>
            <w:lang w:eastAsia="pl-PL"/>
          </w:rPr>
          <w:t>.</w:t>
        </w:r>
      </w:ins>
      <w:del w:id="11" w:author="Paweł Zdybowicz" w:date="2024-11-07T08:15:00Z" w16du:dateUtc="2024-11-07T07:15:00Z">
        <w:r w:rsidR="000B6921" w:rsidDel="0037609E">
          <w:rPr>
            <w:rFonts w:ascii="Verdana" w:eastAsia="Times New Roman" w:hAnsi="Verdana" w:cs="Arial"/>
            <w:color w:val="000000"/>
            <w:sz w:val="18"/>
            <w:szCs w:val="18"/>
            <w:lang w:eastAsia="pl-PL"/>
          </w:rPr>
          <w:delText>506 713 176</w:delText>
        </w:r>
      </w:del>
    </w:p>
    <w:p w14:paraId="1216AF78" w14:textId="5273F043" w:rsidR="009B26D4" w:rsidRPr="00760B49" w:rsidRDefault="009B26D4" w:rsidP="00760B49">
      <w:pPr>
        <w:numPr>
          <w:ilvl w:val="0"/>
          <w:numId w:val="1"/>
        </w:numPr>
        <w:spacing w:after="0" w:line="240" w:lineRule="auto"/>
        <w:ind w:left="360" w:hanging="360"/>
        <w:jc w:val="both"/>
        <w:rPr>
          <w:rFonts w:ascii="Verdana" w:eastAsia="Times New Roman" w:hAnsi="Verdana" w:cs="Arial"/>
          <w:sz w:val="18"/>
          <w:szCs w:val="18"/>
          <w:lang w:eastAsia="pl-PL"/>
        </w:rPr>
      </w:pPr>
      <w:r w:rsidRPr="00760B49">
        <w:rPr>
          <w:rFonts w:ascii="Verdana" w:eastAsia="Times New Roman" w:hAnsi="Verdana" w:cs="Times New Roman"/>
          <w:sz w:val="18"/>
          <w:szCs w:val="18"/>
          <w:lang w:eastAsia="pl-PL"/>
        </w:rPr>
        <w:t xml:space="preserve">Wykonawca ma obowiązek zawarcia na własny koszt ubezpieczenia odpowiedzialności cywilnej </w:t>
      </w:r>
      <w:r w:rsidRPr="00760B49">
        <w:rPr>
          <w:rFonts w:ascii="Verdana" w:eastAsia="Times New Roman" w:hAnsi="Verdana" w:cs="Times New Roman"/>
          <w:sz w:val="18"/>
          <w:szCs w:val="18"/>
          <w:lang w:eastAsia="pl-PL"/>
        </w:rPr>
        <w:br/>
        <w:t xml:space="preserve">z tytułu prowadzonej działalności gospodarczej. Ubezpieczenie to powinno obejmować swym zakresem szkody rzeczowe, majątkowe i osobowe, poniesione przez osoby trzecie.                          Wykonawca zobowiązany jest do utrzymywania tych ubezpieczeń przez cały czas obowiązywania niniejszej umowy. Wykonawca zobowiązuje się do zapewnienia, że suma ubezpieczeniowa będzie wynosić </w:t>
      </w:r>
      <w:r w:rsidRPr="00760B49">
        <w:rPr>
          <w:rFonts w:ascii="Verdana" w:eastAsia="Times New Roman" w:hAnsi="Verdana" w:cs="Times New Roman"/>
          <w:color w:val="000000"/>
          <w:sz w:val="18"/>
          <w:szCs w:val="18"/>
          <w:lang w:eastAsia="pl-PL"/>
        </w:rPr>
        <w:t>100 000,00 zł.</w:t>
      </w:r>
      <w:r w:rsidRPr="00760B49">
        <w:rPr>
          <w:rFonts w:ascii="Verdana" w:eastAsia="Times New Roman" w:hAnsi="Verdana" w:cs="Times New Roman"/>
          <w:sz w:val="18"/>
          <w:szCs w:val="18"/>
          <w:lang w:eastAsia="pl-PL"/>
        </w:rPr>
        <w:t xml:space="preserve"> </w:t>
      </w:r>
    </w:p>
    <w:p w14:paraId="0B564C90" w14:textId="76601AD5" w:rsidR="009B26D4" w:rsidRPr="00C94367" w:rsidRDefault="009B26D4" w:rsidP="00760B49">
      <w:pPr>
        <w:numPr>
          <w:ilvl w:val="0"/>
          <w:numId w:val="1"/>
        </w:numPr>
        <w:spacing w:after="0" w:line="240" w:lineRule="auto"/>
        <w:ind w:left="360" w:hanging="360"/>
        <w:jc w:val="both"/>
        <w:rPr>
          <w:rFonts w:ascii="Verdana" w:eastAsia="Times New Roman" w:hAnsi="Verdana" w:cs="Times New Roman"/>
          <w:sz w:val="18"/>
          <w:szCs w:val="18"/>
          <w:lang w:eastAsia="pl-PL"/>
        </w:rPr>
      </w:pPr>
      <w:r w:rsidRPr="00760B49">
        <w:rPr>
          <w:rFonts w:ascii="Verdana" w:eastAsia="Times New Roman" w:hAnsi="Verdana" w:cs="Arial"/>
          <w:sz w:val="18"/>
          <w:szCs w:val="18"/>
          <w:lang w:eastAsia="pl-PL"/>
        </w:rPr>
        <w:t xml:space="preserve">Wykonawca zobowiązany jest do wykonania wszelkich prac określonych niniejszą umową </w:t>
      </w:r>
      <w:r w:rsidRPr="00760B49">
        <w:rPr>
          <w:rFonts w:ascii="Verdana" w:eastAsia="Times New Roman" w:hAnsi="Verdana" w:cs="Arial"/>
          <w:sz w:val="18"/>
          <w:szCs w:val="18"/>
          <w:lang w:eastAsia="pl-PL"/>
        </w:rPr>
        <w:br/>
        <w:t xml:space="preserve">z zachowaniem wszelkich obowiązujących przepisów prawnych w tym zasad BHP, </w:t>
      </w:r>
      <w:r w:rsidRPr="00760B49">
        <w:rPr>
          <w:rFonts w:ascii="Verdana" w:eastAsia="Times New Roman" w:hAnsi="Verdana" w:cs="Arial"/>
          <w:sz w:val="18"/>
          <w:szCs w:val="18"/>
          <w:lang w:eastAsia="pl-PL"/>
        </w:rPr>
        <w:br/>
        <w:t>w szczególności do pozostawienia drożnych wyjść ewakuacyjnych, przejść dla pieszych, wjazdów</w:t>
      </w:r>
      <w:r w:rsidRPr="00760B49">
        <w:rPr>
          <w:rFonts w:ascii="Verdana" w:eastAsia="Times New Roman" w:hAnsi="Verdana" w:cs="Arial"/>
          <w:sz w:val="18"/>
          <w:szCs w:val="18"/>
          <w:lang w:eastAsia="pl-PL"/>
        </w:rPr>
        <w:br/>
        <w:t>i wyjazdów.</w:t>
      </w:r>
    </w:p>
    <w:p w14:paraId="5F459FB3" w14:textId="37F30214" w:rsidR="009B26D4" w:rsidRPr="00760B49" w:rsidRDefault="009B26D4" w:rsidP="00760B49">
      <w:pPr>
        <w:numPr>
          <w:ilvl w:val="0"/>
          <w:numId w:val="1"/>
        </w:numPr>
        <w:spacing w:after="0" w:line="240" w:lineRule="auto"/>
        <w:ind w:left="360" w:hanging="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Wykonawca ponosić będzie pełną odpowiedzialność za należyte świadczenie usług przewidzianych w niniejszej umowie. Wykonawca ponosić będzie odpowiedzialność za działania lub zaniechania osób, którymi posługuje się przy wykonywaniu niniejszej umowy, jak za własne działania lub zaniechania, z zastrzeżeniem ust</w:t>
      </w:r>
      <w:r w:rsidR="00DF2920" w:rsidRPr="00760B49">
        <w:rPr>
          <w:rFonts w:ascii="Verdana" w:eastAsia="Times New Roman" w:hAnsi="Verdana" w:cs="Arial"/>
          <w:sz w:val="18"/>
          <w:szCs w:val="18"/>
          <w:lang w:eastAsia="pl-PL"/>
        </w:rPr>
        <w:t>.</w:t>
      </w:r>
      <w:r w:rsidRPr="00760B49">
        <w:rPr>
          <w:rFonts w:ascii="Verdana" w:eastAsia="Times New Roman" w:hAnsi="Verdana" w:cs="Arial"/>
          <w:sz w:val="18"/>
          <w:szCs w:val="18"/>
          <w:lang w:eastAsia="pl-PL"/>
        </w:rPr>
        <w:t xml:space="preserve"> </w:t>
      </w:r>
      <w:r w:rsidR="009E6F84" w:rsidRPr="00760B49">
        <w:rPr>
          <w:rFonts w:ascii="Verdana" w:eastAsia="Times New Roman" w:hAnsi="Verdana" w:cs="Arial"/>
          <w:sz w:val="18"/>
          <w:szCs w:val="18"/>
          <w:lang w:eastAsia="pl-PL"/>
        </w:rPr>
        <w:t>8</w:t>
      </w:r>
      <w:r w:rsidRPr="00760B49">
        <w:rPr>
          <w:rFonts w:ascii="Verdana" w:eastAsia="Times New Roman" w:hAnsi="Verdana" w:cs="Arial"/>
          <w:sz w:val="18"/>
          <w:szCs w:val="18"/>
          <w:lang w:eastAsia="pl-PL"/>
        </w:rPr>
        <w:t xml:space="preserve"> poniżej.  </w:t>
      </w:r>
    </w:p>
    <w:p w14:paraId="0D0C7258" w14:textId="74854673" w:rsidR="009B26D4" w:rsidRPr="00760B49" w:rsidRDefault="009B26D4" w:rsidP="00760B49">
      <w:pPr>
        <w:numPr>
          <w:ilvl w:val="0"/>
          <w:numId w:val="1"/>
        </w:numPr>
        <w:spacing w:after="0" w:line="240" w:lineRule="auto"/>
        <w:ind w:left="360" w:hanging="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Odpowiedzialność, o której mowa w ust. 7 powyżej obejmuje wszelkie szkody wyrządzone Zamawiającemu jak i osobom trzecim w związku z niewykonaniem lub nienależytym wykonaniem przez Wykonawcę zobowiązań wynikających z niniejszej umowy, w sporządzonym protokole – </w:t>
      </w:r>
      <w:r w:rsidRPr="00760B49">
        <w:rPr>
          <w:rFonts w:ascii="Verdana" w:eastAsia="Times New Roman" w:hAnsi="Verdana" w:cs="Arial"/>
          <w:b/>
          <w:sz w:val="18"/>
          <w:szCs w:val="18"/>
          <w:lang w:eastAsia="pl-PL"/>
        </w:rPr>
        <w:t xml:space="preserve">załącznik nr 3. </w:t>
      </w:r>
    </w:p>
    <w:p w14:paraId="318B450E" w14:textId="58DCE86D" w:rsidR="009B26D4" w:rsidRDefault="009B26D4" w:rsidP="00760B49">
      <w:pPr>
        <w:numPr>
          <w:ilvl w:val="0"/>
          <w:numId w:val="1"/>
        </w:numPr>
        <w:spacing w:after="0" w:line="240" w:lineRule="auto"/>
        <w:ind w:left="360" w:hanging="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Wykonawca odpowiada wobec Zamawiającego oraz osób trzecich za szkody, </w:t>
      </w:r>
      <w:r w:rsidRPr="00760B49">
        <w:rPr>
          <w:rFonts w:ascii="Verdana" w:eastAsia="Times New Roman" w:hAnsi="Verdana" w:cs="Arial"/>
          <w:sz w:val="18"/>
          <w:szCs w:val="18"/>
          <w:lang w:eastAsia="pl-PL"/>
        </w:rPr>
        <w:br/>
        <w:t xml:space="preserve">powstałe w wyniku prowadzonych prac w szczególności za uszkodzenia stanu powłoki dachu </w:t>
      </w:r>
      <w:r w:rsidRPr="00760B49">
        <w:rPr>
          <w:rFonts w:ascii="Verdana" w:eastAsia="Times New Roman" w:hAnsi="Verdana" w:cs="Arial"/>
          <w:sz w:val="18"/>
          <w:szCs w:val="18"/>
          <w:lang w:eastAsia="pl-PL"/>
        </w:rPr>
        <w:br/>
        <w:t>w trakcie czynności związanych z wykonywaniem przedmiotu niniejszej umowy oraz za szkody powstałe na skutek usuwania śniegu zrzuconego z dachu na grunt. Podstawą do weryfikacji ewentualnych uszkodzeń dachu będą protokoły przeglądów</w:t>
      </w:r>
      <w:r w:rsidR="00AD55F4" w:rsidRPr="00760B49">
        <w:rPr>
          <w:rFonts w:ascii="Verdana" w:eastAsia="Times New Roman" w:hAnsi="Verdana" w:cs="Arial"/>
          <w:sz w:val="18"/>
          <w:szCs w:val="18"/>
          <w:lang w:eastAsia="pl-PL"/>
        </w:rPr>
        <w:t>.</w:t>
      </w:r>
    </w:p>
    <w:p w14:paraId="2DCD7711" w14:textId="77777777" w:rsidR="006475AD" w:rsidRPr="00760B49" w:rsidRDefault="006475AD" w:rsidP="00672D98">
      <w:pPr>
        <w:spacing w:after="0" w:line="240" w:lineRule="auto"/>
        <w:jc w:val="both"/>
        <w:rPr>
          <w:rFonts w:ascii="Verdana" w:eastAsia="Times New Roman" w:hAnsi="Verdana" w:cs="Arial"/>
          <w:sz w:val="18"/>
          <w:szCs w:val="18"/>
          <w:lang w:eastAsia="pl-PL"/>
        </w:rPr>
      </w:pPr>
    </w:p>
    <w:p w14:paraId="621CD3E3" w14:textId="06F98D06" w:rsidR="00AD55F4" w:rsidRPr="00760B49" w:rsidRDefault="00AD55F4" w:rsidP="00760B49">
      <w:pPr>
        <w:spacing w:after="0" w:line="240" w:lineRule="auto"/>
        <w:ind w:left="360"/>
        <w:jc w:val="both"/>
        <w:rPr>
          <w:rFonts w:ascii="Verdana" w:eastAsia="Times New Roman" w:hAnsi="Verdana" w:cs="Arial"/>
          <w:sz w:val="18"/>
          <w:szCs w:val="18"/>
          <w:lang w:eastAsia="pl-PL"/>
        </w:rPr>
      </w:pPr>
    </w:p>
    <w:p w14:paraId="2C3F4B7C" w14:textId="77777777" w:rsidR="00193370" w:rsidRDefault="00193370" w:rsidP="00760B49">
      <w:pPr>
        <w:spacing w:after="0" w:line="240" w:lineRule="auto"/>
        <w:ind w:left="360"/>
        <w:jc w:val="both"/>
        <w:rPr>
          <w:rFonts w:ascii="Verdana" w:eastAsia="Times New Roman" w:hAnsi="Verdana" w:cs="Arial"/>
          <w:b/>
          <w:bCs/>
          <w:sz w:val="18"/>
          <w:szCs w:val="18"/>
          <w:lang w:eastAsia="pl-PL"/>
        </w:rPr>
      </w:pPr>
    </w:p>
    <w:p w14:paraId="2EA3E5B0" w14:textId="0527C076" w:rsidR="00AD55F4" w:rsidRPr="00760B49" w:rsidRDefault="00AD55F4" w:rsidP="00760B49">
      <w:pPr>
        <w:spacing w:after="0" w:line="240" w:lineRule="auto"/>
        <w:ind w:left="360"/>
        <w:jc w:val="both"/>
        <w:rPr>
          <w:rFonts w:ascii="Verdana" w:eastAsia="Times New Roman" w:hAnsi="Verdana" w:cs="Arial"/>
          <w:b/>
          <w:bCs/>
          <w:sz w:val="18"/>
          <w:szCs w:val="18"/>
          <w:lang w:eastAsia="pl-PL"/>
        </w:rPr>
      </w:pPr>
      <w:r w:rsidRPr="00760B49">
        <w:rPr>
          <w:rFonts w:ascii="Verdana" w:eastAsia="Times New Roman" w:hAnsi="Verdana" w:cs="Arial"/>
          <w:b/>
          <w:bCs/>
          <w:sz w:val="18"/>
          <w:szCs w:val="18"/>
          <w:lang w:eastAsia="pl-PL"/>
        </w:rPr>
        <w:lastRenderedPageBreak/>
        <w:t>Wynagrodzenie</w:t>
      </w:r>
    </w:p>
    <w:p w14:paraId="57A131A0" w14:textId="2F764541" w:rsidR="009B26D4" w:rsidRPr="00760B49" w:rsidRDefault="009B26D4" w:rsidP="00760B49">
      <w:pPr>
        <w:spacing w:after="0" w:line="240" w:lineRule="auto"/>
        <w:ind w:left="3540" w:firstLine="708"/>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 </w:t>
      </w:r>
      <w:r w:rsidR="00A33F7E">
        <w:rPr>
          <w:rFonts w:ascii="Verdana" w:eastAsia="Times New Roman" w:hAnsi="Verdana" w:cs="Arial"/>
          <w:sz w:val="18"/>
          <w:szCs w:val="18"/>
          <w:lang w:eastAsia="pl-PL"/>
        </w:rPr>
        <w:t>5</w:t>
      </w:r>
    </w:p>
    <w:p w14:paraId="180E9037" w14:textId="13DCA146" w:rsidR="00193370" w:rsidRPr="007E4B0D" w:rsidRDefault="009B26D4" w:rsidP="007E4B0D">
      <w:pPr>
        <w:pStyle w:val="Akapitzlist"/>
        <w:numPr>
          <w:ilvl w:val="0"/>
          <w:numId w:val="14"/>
        </w:numPr>
        <w:spacing w:after="0" w:line="240" w:lineRule="auto"/>
        <w:ind w:left="284" w:hanging="284"/>
        <w:jc w:val="both"/>
        <w:rPr>
          <w:rFonts w:ascii="Verdana" w:eastAsia="Times New Roman" w:hAnsi="Verdana" w:cs="Arial"/>
          <w:color w:val="000000"/>
          <w:sz w:val="18"/>
          <w:szCs w:val="18"/>
          <w:lang w:eastAsia="pl-PL"/>
          <w:rPrChange w:id="12" w:author="Paweł Zdybowicz" w:date="2024-11-07T07:52:00Z" w16du:dateUtc="2024-11-07T06:52:00Z">
            <w:rPr>
              <w:lang w:eastAsia="pl-PL"/>
            </w:rPr>
          </w:rPrChange>
        </w:rPr>
      </w:pPr>
      <w:r w:rsidRPr="00193370">
        <w:rPr>
          <w:rFonts w:ascii="Verdana" w:eastAsia="Times New Roman" w:hAnsi="Verdana" w:cs="Arial"/>
          <w:sz w:val="18"/>
          <w:szCs w:val="18"/>
          <w:lang w:eastAsia="pl-PL"/>
        </w:rPr>
        <w:t>Tytułem realizacji niniejszej umowy Zamawiający zapłaci Wykonawcy jednorazowo</w:t>
      </w:r>
      <w:r w:rsidR="00E442A7">
        <w:rPr>
          <w:rFonts w:ascii="Verdana" w:eastAsia="Times New Roman" w:hAnsi="Verdana" w:cs="Arial"/>
          <w:sz w:val="18"/>
          <w:szCs w:val="18"/>
          <w:lang w:eastAsia="pl-PL"/>
        </w:rPr>
        <w:t xml:space="preserve"> </w:t>
      </w:r>
      <w:r w:rsidRPr="00193370">
        <w:rPr>
          <w:rFonts w:ascii="Verdana" w:eastAsia="Times New Roman" w:hAnsi="Verdana" w:cs="Arial"/>
          <w:sz w:val="18"/>
          <w:szCs w:val="18"/>
          <w:lang w:eastAsia="pl-PL"/>
        </w:rPr>
        <w:t xml:space="preserve"> </w:t>
      </w:r>
      <w:bookmarkStart w:id="13" w:name="_Hlk502866724"/>
      <w:r w:rsidRPr="00193370">
        <w:rPr>
          <w:rFonts w:ascii="Verdana" w:eastAsia="Times New Roman" w:hAnsi="Verdana" w:cs="Arial"/>
          <w:sz w:val="18"/>
          <w:szCs w:val="18"/>
          <w:lang w:eastAsia="pl-PL"/>
        </w:rPr>
        <w:t xml:space="preserve">kwotę </w:t>
      </w:r>
      <w:ins w:id="14" w:author="Paweł Zdybowicz" w:date="2024-11-07T08:16:00Z" w16du:dateUtc="2024-11-07T07:16:00Z">
        <w:r w:rsidR="0037609E">
          <w:rPr>
            <w:rFonts w:ascii="Verdana" w:eastAsia="Times New Roman" w:hAnsi="Verdana" w:cs="Arial"/>
            <w:color w:val="000000"/>
            <w:sz w:val="18"/>
            <w:szCs w:val="18"/>
            <w:lang w:eastAsia="pl-PL"/>
          </w:rPr>
          <w:t>…….</w:t>
        </w:r>
      </w:ins>
      <w:del w:id="15" w:author="Paweł Zdybowicz" w:date="2024-11-07T08:16:00Z" w16du:dateUtc="2024-11-07T07:16:00Z">
        <w:r w:rsidR="00E90F62" w:rsidDel="0037609E">
          <w:rPr>
            <w:rFonts w:ascii="Verdana" w:eastAsia="Times New Roman" w:hAnsi="Verdana" w:cs="Arial"/>
            <w:color w:val="000000"/>
            <w:sz w:val="18"/>
            <w:szCs w:val="18"/>
            <w:lang w:eastAsia="pl-PL"/>
          </w:rPr>
          <w:delText>980,00</w:delText>
        </w:r>
      </w:del>
      <w:r w:rsidR="00E90F62">
        <w:rPr>
          <w:rFonts w:ascii="Verdana" w:eastAsia="Times New Roman" w:hAnsi="Verdana" w:cs="Arial"/>
          <w:color w:val="000000"/>
          <w:sz w:val="18"/>
          <w:szCs w:val="18"/>
          <w:lang w:eastAsia="pl-PL"/>
        </w:rPr>
        <w:t xml:space="preserve"> zł brutto miesięcznie</w:t>
      </w:r>
      <w:r w:rsidRPr="00193370">
        <w:rPr>
          <w:rFonts w:ascii="Verdana" w:eastAsia="Times New Roman" w:hAnsi="Verdana" w:cs="Arial"/>
          <w:sz w:val="18"/>
          <w:szCs w:val="18"/>
          <w:lang w:eastAsia="pl-PL"/>
        </w:rPr>
        <w:t xml:space="preserve"> za gotowość do pracy</w:t>
      </w:r>
      <w:bookmarkEnd w:id="13"/>
      <w:r w:rsidRPr="00193370">
        <w:rPr>
          <w:rFonts w:ascii="Verdana" w:eastAsia="Times New Roman" w:hAnsi="Verdana" w:cs="Arial"/>
          <w:sz w:val="18"/>
          <w:szCs w:val="18"/>
          <w:lang w:eastAsia="pl-PL"/>
        </w:rPr>
        <w:t xml:space="preserve">.  Za odśnieżanie </w:t>
      </w:r>
      <w:r w:rsidRPr="00193370">
        <w:rPr>
          <w:rFonts w:ascii="Verdana" w:eastAsia="Times New Roman" w:hAnsi="Verdana" w:cs="Arial"/>
          <w:color w:val="000000"/>
          <w:sz w:val="18"/>
          <w:szCs w:val="18"/>
          <w:lang w:eastAsia="pl-PL"/>
        </w:rPr>
        <w:t xml:space="preserve">obiektów wymienionych w  </w:t>
      </w:r>
      <w:r w:rsidRPr="00193370">
        <w:rPr>
          <w:rFonts w:ascii="Verdana" w:eastAsia="Times New Roman" w:hAnsi="Verdana" w:cs="Arial"/>
          <w:bCs/>
          <w:color w:val="000000"/>
          <w:sz w:val="18"/>
          <w:szCs w:val="18"/>
          <w:lang w:eastAsia="pl-PL"/>
        </w:rPr>
        <w:t xml:space="preserve">§ </w:t>
      </w:r>
      <w:r w:rsidR="00AD55F4" w:rsidRPr="00193370">
        <w:rPr>
          <w:rFonts w:ascii="Verdana" w:eastAsia="Times New Roman" w:hAnsi="Verdana" w:cs="Arial"/>
          <w:bCs/>
          <w:color w:val="000000"/>
          <w:sz w:val="18"/>
          <w:szCs w:val="18"/>
          <w:lang w:eastAsia="pl-PL"/>
        </w:rPr>
        <w:t>2</w:t>
      </w:r>
      <w:r w:rsidRPr="00193370">
        <w:rPr>
          <w:rFonts w:ascii="Verdana" w:eastAsia="Times New Roman" w:hAnsi="Verdana" w:cs="Arial"/>
          <w:bCs/>
          <w:color w:val="000000"/>
          <w:sz w:val="18"/>
          <w:szCs w:val="18"/>
          <w:lang w:eastAsia="pl-PL"/>
        </w:rPr>
        <w:t xml:space="preserve"> ust. 1</w:t>
      </w:r>
      <w:r w:rsidRPr="00193370">
        <w:rPr>
          <w:rFonts w:ascii="Verdana" w:eastAsia="Times New Roman" w:hAnsi="Verdana" w:cs="Arial"/>
          <w:b/>
          <w:bCs/>
          <w:color w:val="000000"/>
          <w:sz w:val="18"/>
          <w:szCs w:val="18"/>
          <w:lang w:eastAsia="pl-PL"/>
        </w:rPr>
        <w:t xml:space="preserve"> </w:t>
      </w:r>
      <w:r w:rsidRPr="00193370">
        <w:rPr>
          <w:rFonts w:ascii="Verdana" w:eastAsia="Times New Roman" w:hAnsi="Verdana" w:cs="Arial"/>
          <w:color w:val="000000"/>
          <w:sz w:val="18"/>
          <w:szCs w:val="18"/>
          <w:lang w:eastAsia="pl-PL"/>
        </w:rPr>
        <w:t xml:space="preserve">Zamawiający zapłaci każdorazowo </w:t>
      </w:r>
      <w:ins w:id="16" w:author="Paweł Zdybowicz" w:date="2024-11-07T08:16:00Z" w16du:dateUtc="2024-11-07T07:16:00Z">
        <w:r w:rsidR="0037609E">
          <w:rPr>
            <w:rFonts w:ascii="Verdana" w:eastAsia="Times New Roman" w:hAnsi="Verdana" w:cs="Arial"/>
            <w:color w:val="000000"/>
            <w:sz w:val="18"/>
            <w:szCs w:val="18"/>
            <w:lang w:eastAsia="pl-PL"/>
          </w:rPr>
          <w:t>…….</w:t>
        </w:r>
      </w:ins>
      <w:del w:id="17" w:author="Paweł Zdybowicz" w:date="2024-11-07T08:16:00Z" w16du:dateUtc="2024-11-07T07:16:00Z">
        <w:r w:rsidRPr="00193370" w:rsidDel="0037609E">
          <w:rPr>
            <w:rFonts w:ascii="Verdana" w:eastAsia="Times New Roman" w:hAnsi="Verdana" w:cs="Arial"/>
            <w:color w:val="000000"/>
            <w:sz w:val="18"/>
            <w:szCs w:val="18"/>
            <w:lang w:eastAsia="pl-PL"/>
          </w:rPr>
          <w:delText xml:space="preserve"> </w:delText>
        </w:r>
        <w:r w:rsidR="0058634A" w:rsidDel="0037609E">
          <w:rPr>
            <w:rFonts w:ascii="Verdana" w:eastAsia="Times New Roman" w:hAnsi="Verdana" w:cs="Arial"/>
            <w:color w:val="000000"/>
            <w:sz w:val="18"/>
            <w:szCs w:val="18"/>
            <w:lang w:eastAsia="pl-PL"/>
          </w:rPr>
          <w:delText>3,</w:delText>
        </w:r>
        <w:r w:rsidR="00CE071E" w:rsidDel="0037609E">
          <w:rPr>
            <w:rFonts w:ascii="Verdana" w:eastAsia="Times New Roman" w:hAnsi="Verdana" w:cs="Arial"/>
            <w:color w:val="000000"/>
            <w:sz w:val="18"/>
            <w:szCs w:val="18"/>
            <w:lang w:eastAsia="pl-PL"/>
          </w:rPr>
          <w:delText>8</w:delText>
        </w:r>
        <w:r w:rsidR="00E90F62" w:rsidDel="0037609E">
          <w:rPr>
            <w:rFonts w:ascii="Verdana" w:eastAsia="Times New Roman" w:hAnsi="Verdana" w:cs="Arial"/>
            <w:color w:val="000000"/>
            <w:sz w:val="18"/>
            <w:szCs w:val="18"/>
            <w:lang w:eastAsia="pl-PL"/>
          </w:rPr>
          <w:delText>0</w:delText>
        </w:r>
      </w:del>
      <w:r w:rsidR="00AF4C0C">
        <w:rPr>
          <w:rFonts w:ascii="Verdana" w:eastAsia="Times New Roman" w:hAnsi="Verdana" w:cs="Arial"/>
          <w:color w:val="000000"/>
          <w:sz w:val="18"/>
          <w:szCs w:val="18"/>
          <w:lang w:eastAsia="pl-PL"/>
        </w:rPr>
        <w:t xml:space="preserve"> </w:t>
      </w:r>
      <w:r w:rsidRPr="00193370">
        <w:rPr>
          <w:rFonts w:ascii="Verdana" w:eastAsia="Times New Roman" w:hAnsi="Verdana" w:cs="Arial"/>
          <w:color w:val="000000"/>
          <w:sz w:val="18"/>
          <w:szCs w:val="18"/>
          <w:lang w:eastAsia="pl-PL"/>
        </w:rPr>
        <w:t xml:space="preserve">zł </w:t>
      </w:r>
      <w:r w:rsidR="00CE071E">
        <w:rPr>
          <w:rFonts w:ascii="Verdana" w:eastAsia="Times New Roman" w:hAnsi="Verdana" w:cs="Arial"/>
          <w:color w:val="000000"/>
          <w:sz w:val="18"/>
          <w:szCs w:val="18"/>
          <w:lang w:eastAsia="pl-PL"/>
        </w:rPr>
        <w:t>brutto</w:t>
      </w:r>
      <w:r w:rsidRPr="00193370">
        <w:rPr>
          <w:rFonts w:ascii="Verdana" w:eastAsia="Times New Roman" w:hAnsi="Verdana" w:cs="Arial"/>
          <w:color w:val="000000"/>
          <w:sz w:val="18"/>
          <w:szCs w:val="18"/>
          <w:lang w:eastAsia="pl-PL"/>
        </w:rPr>
        <w:t xml:space="preserve"> za 1 m</w:t>
      </w:r>
      <w:r w:rsidRPr="00193370">
        <w:rPr>
          <w:rFonts w:ascii="Verdana" w:eastAsia="Times New Roman" w:hAnsi="Verdana" w:cs="Arial"/>
          <w:color w:val="000000"/>
          <w:sz w:val="18"/>
          <w:szCs w:val="18"/>
          <w:vertAlign w:val="superscript"/>
          <w:lang w:eastAsia="pl-PL"/>
        </w:rPr>
        <w:t xml:space="preserve">2 </w:t>
      </w:r>
      <w:r w:rsidRPr="00193370">
        <w:rPr>
          <w:rFonts w:ascii="Verdana" w:eastAsia="Times New Roman" w:hAnsi="Verdana" w:cs="Arial"/>
          <w:color w:val="000000"/>
          <w:sz w:val="18"/>
          <w:szCs w:val="18"/>
          <w:lang w:eastAsia="pl-PL"/>
        </w:rPr>
        <w:t xml:space="preserve">powierzchni </w:t>
      </w:r>
      <w:r w:rsidR="000A799F">
        <w:rPr>
          <w:rFonts w:ascii="Verdana" w:eastAsia="Times New Roman" w:hAnsi="Verdana" w:cs="Arial"/>
          <w:color w:val="000000"/>
          <w:sz w:val="18"/>
          <w:szCs w:val="18"/>
          <w:lang w:eastAsia="pl-PL"/>
        </w:rPr>
        <w:t xml:space="preserve"> odśnieżonego dachu</w:t>
      </w:r>
      <w:r w:rsidR="00FC33DE">
        <w:rPr>
          <w:rFonts w:ascii="Verdana" w:eastAsia="Times New Roman" w:hAnsi="Verdana" w:cs="Arial"/>
          <w:color w:val="000000"/>
          <w:sz w:val="18"/>
          <w:szCs w:val="18"/>
          <w:lang w:eastAsia="pl-PL"/>
        </w:rPr>
        <w:t>. Do powyższych kwot naliczony zostanie podatek VAT w wysokości określonej przepisami pr</w:t>
      </w:r>
      <w:r w:rsidR="007E4B0D">
        <w:rPr>
          <w:rFonts w:ascii="Verdana" w:eastAsia="Times New Roman" w:hAnsi="Verdana" w:cs="Arial"/>
          <w:color w:val="000000"/>
          <w:sz w:val="18"/>
          <w:szCs w:val="18"/>
          <w:lang w:eastAsia="pl-PL"/>
        </w:rPr>
        <w:t>awa.</w:t>
      </w:r>
    </w:p>
    <w:p w14:paraId="5C8886C9" w14:textId="20BB1316" w:rsidR="00193370" w:rsidRDefault="002D74B1" w:rsidP="004543F7">
      <w:pPr>
        <w:pStyle w:val="Akapitzlist"/>
        <w:numPr>
          <w:ilvl w:val="0"/>
          <w:numId w:val="14"/>
        </w:numPr>
        <w:spacing w:after="0" w:line="240" w:lineRule="auto"/>
        <w:ind w:left="284" w:hanging="284"/>
        <w:jc w:val="both"/>
        <w:rPr>
          <w:rFonts w:ascii="Verdana" w:eastAsia="Times New Roman" w:hAnsi="Verdana" w:cs="Arial"/>
          <w:color w:val="000000"/>
          <w:sz w:val="18"/>
          <w:szCs w:val="18"/>
          <w:lang w:eastAsia="pl-PL"/>
        </w:rPr>
      </w:pPr>
      <w:r w:rsidRPr="00193370">
        <w:rPr>
          <w:rFonts w:ascii="Verdana" w:eastAsia="Times New Roman" w:hAnsi="Verdana" w:cs="Arial"/>
          <w:color w:val="000000"/>
          <w:sz w:val="18"/>
          <w:szCs w:val="18"/>
          <w:lang w:eastAsia="pl-PL"/>
        </w:rPr>
        <w:t xml:space="preserve">Termin płatności faktury w wersji papierowej bądź elektronicznej wynosi </w:t>
      </w:r>
      <w:r w:rsidR="000B6921">
        <w:rPr>
          <w:rFonts w:ascii="Verdana" w:eastAsia="Times New Roman" w:hAnsi="Verdana" w:cs="Arial"/>
          <w:b/>
          <w:bCs/>
          <w:color w:val="000000"/>
          <w:sz w:val="18"/>
          <w:szCs w:val="18"/>
          <w:lang w:eastAsia="pl-PL"/>
        </w:rPr>
        <w:t>30</w:t>
      </w:r>
      <w:r w:rsidRPr="00193370">
        <w:rPr>
          <w:rFonts w:ascii="Verdana" w:eastAsia="Times New Roman" w:hAnsi="Verdana" w:cs="Arial"/>
          <w:b/>
          <w:bCs/>
          <w:color w:val="000000"/>
          <w:sz w:val="18"/>
          <w:szCs w:val="18"/>
          <w:lang w:eastAsia="pl-PL"/>
        </w:rPr>
        <w:t xml:space="preserve"> dni</w:t>
      </w:r>
      <w:r w:rsidRPr="00193370">
        <w:rPr>
          <w:rFonts w:ascii="Verdana" w:eastAsia="Times New Roman" w:hAnsi="Verdana" w:cs="Arial"/>
          <w:color w:val="000000"/>
          <w:sz w:val="18"/>
          <w:szCs w:val="18"/>
          <w:lang w:eastAsia="pl-PL"/>
        </w:rPr>
        <w:t xml:space="preserve"> od daty otrzymania jej w wersji papierowej</w:t>
      </w:r>
      <w:r w:rsidR="00B33A06" w:rsidRPr="00193370">
        <w:rPr>
          <w:rFonts w:ascii="Verdana" w:eastAsia="Times New Roman" w:hAnsi="Verdana" w:cs="Arial"/>
          <w:color w:val="000000"/>
          <w:sz w:val="18"/>
          <w:szCs w:val="18"/>
          <w:lang w:eastAsia="pl-PL"/>
        </w:rPr>
        <w:t xml:space="preserve"> lub elektronicznej</w:t>
      </w:r>
      <w:r w:rsidRPr="00193370">
        <w:rPr>
          <w:rFonts w:ascii="Verdana" w:eastAsia="Times New Roman" w:hAnsi="Verdana" w:cs="Arial"/>
          <w:color w:val="000000"/>
          <w:sz w:val="18"/>
          <w:szCs w:val="18"/>
          <w:lang w:eastAsia="pl-PL"/>
        </w:rPr>
        <w:t xml:space="preserve"> przez Zamawiającego na adres: ”EKO-</w:t>
      </w:r>
      <w:r w:rsidRPr="0058634A">
        <w:rPr>
          <w:rFonts w:ascii="Verdana" w:eastAsia="Times New Roman" w:hAnsi="Verdana" w:cs="Arial"/>
          <w:color w:val="000000"/>
          <w:sz w:val="18"/>
          <w:szCs w:val="18"/>
          <w:lang w:eastAsia="pl-PL"/>
        </w:rPr>
        <w:t>REGION” sp. z o.o., ul. Bawełniana 18, 97-400 Bełchatów</w:t>
      </w:r>
      <w:r w:rsidR="00FC33DE" w:rsidRPr="0058634A">
        <w:rPr>
          <w:rFonts w:ascii="Verdana" w:eastAsia="Times New Roman" w:hAnsi="Verdana" w:cs="Arial"/>
          <w:color w:val="000000"/>
          <w:sz w:val="18"/>
          <w:szCs w:val="18"/>
          <w:lang w:eastAsia="pl-PL"/>
        </w:rPr>
        <w:t xml:space="preserve"> </w:t>
      </w:r>
      <w:r w:rsidR="00FC33DE" w:rsidRPr="0058634A">
        <w:rPr>
          <w:rFonts w:ascii="Verdana" w:eastAsia="Times New Roman" w:hAnsi="Verdana" w:cs="Arial"/>
          <w:sz w:val="18"/>
          <w:szCs w:val="18"/>
          <w:lang w:eastAsia="pl-PL"/>
        </w:rPr>
        <w:t>wraz z kopiami wszystkich protokołów</w:t>
      </w:r>
      <w:r w:rsidR="00FC33DE" w:rsidRPr="00193370">
        <w:rPr>
          <w:rFonts w:ascii="Verdana" w:eastAsia="Times New Roman" w:hAnsi="Verdana" w:cs="Arial"/>
          <w:sz w:val="18"/>
          <w:szCs w:val="18"/>
          <w:lang w:eastAsia="pl-PL"/>
        </w:rPr>
        <w:t xml:space="preserve"> </w:t>
      </w:r>
      <w:r w:rsidR="00FC33DE" w:rsidRPr="0058634A">
        <w:rPr>
          <w:rFonts w:ascii="Verdana" w:eastAsia="Times New Roman" w:hAnsi="Verdana" w:cs="Arial"/>
          <w:sz w:val="18"/>
          <w:szCs w:val="18"/>
          <w:lang w:eastAsia="pl-PL"/>
        </w:rPr>
        <w:t>odbiorów czynności wykonanych w danym okresie, ujętych w fakturze</w:t>
      </w:r>
      <w:r w:rsidRPr="0058634A">
        <w:rPr>
          <w:rFonts w:ascii="Verdana" w:eastAsia="Times New Roman" w:hAnsi="Verdana" w:cs="Arial"/>
          <w:color w:val="000000"/>
          <w:sz w:val="18"/>
          <w:szCs w:val="18"/>
          <w:lang w:eastAsia="pl-PL"/>
        </w:rPr>
        <w:t>. Za dzień dokonania</w:t>
      </w:r>
      <w:r w:rsidRPr="00193370">
        <w:rPr>
          <w:rFonts w:ascii="Verdana" w:eastAsia="Times New Roman" w:hAnsi="Verdana" w:cs="Arial"/>
          <w:color w:val="000000"/>
          <w:sz w:val="18"/>
          <w:szCs w:val="18"/>
          <w:lang w:eastAsia="pl-PL"/>
        </w:rPr>
        <w:t xml:space="preserve"> płatności przyjmuje się dzień obciążenia rachunku bankowego Zamawiającego, z którego wypłacane są środki. </w:t>
      </w:r>
      <w:r w:rsidRPr="00193370" w:rsidDel="0093783E">
        <w:rPr>
          <w:rFonts w:ascii="Verdana" w:eastAsia="Times New Roman" w:hAnsi="Verdana" w:cs="Arial"/>
          <w:color w:val="000000"/>
          <w:sz w:val="18"/>
          <w:szCs w:val="18"/>
          <w:lang w:eastAsia="pl-PL"/>
        </w:rPr>
        <w:t>Jeżeli koniec terminu płatności przypada w sobotę lub dzień ustawowo wolny od pracy, za termin płatności uważa się pierwszy dzień roboczy następujący po takim dniu</w:t>
      </w:r>
      <w:r w:rsidR="00281D28" w:rsidRPr="00193370">
        <w:rPr>
          <w:rFonts w:ascii="Verdana" w:eastAsia="Times New Roman" w:hAnsi="Verdana" w:cs="Arial"/>
          <w:color w:val="000000"/>
          <w:sz w:val="18"/>
          <w:szCs w:val="18"/>
          <w:lang w:eastAsia="pl-PL"/>
        </w:rPr>
        <w:t>.</w:t>
      </w:r>
    </w:p>
    <w:p w14:paraId="69C31160" w14:textId="208469C0" w:rsidR="00193370" w:rsidRDefault="002D74B1" w:rsidP="004543F7">
      <w:pPr>
        <w:pStyle w:val="Akapitzlist"/>
        <w:numPr>
          <w:ilvl w:val="0"/>
          <w:numId w:val="14"/>
        </w:numPr>
        <w:spacing w:after="0" w:line="240" w:lineRule="auto"/>
        <w:ind w:left="284" w:hanging="284"/>
        <w:jc w:val="both"/>
        <w:rPr>
          <w:rFonts w:ascii="Verdana" w:eastAsia="Times New Roman" w:hAnsi="Verdana" w:cs="Arial"/>
          <w:color w:val="000000"/>
          <w:sz w:val="18"/>
          <w:szCs w:val="18"/>
          <w:lang w:eastAsia="pl-PL"/>
        </w:rPr>
      </w:pPr>
      <w:r w:rsidRPr="00193370">
        <w:rPr>
          <w:rFonts w:ascii="Verdana" w:eastAsia="Times New Roman" w:hAnsi="Verdana" w:cs="Arial"/>
          <w:color w:val="000000"/>
          <w:sz w:val="18"/>
          <w:szCs w:val="18"/>
          <w:lang w:eastAsia="pl-PL"/>
        </w:rPr>
        <w:t xml:space="preserve">Wynagrodzenie określone w niniejszym paragrafie, powiększone o należny podatek VAT stanowi całkowite wynagrodzenie należne Wykonawcy z tytułu wykonania wszelkich zobowiązań określonych w umowie, w tym związane z kosztami transportu urządzeń </w:t>
      </w:r>
      <w:r w:rsidRPr="00193370">
        <w:rPr>
          <w:rFonts w:ascii="Verdana" w:eastAsia="Times New Roman" w:hAnsi="Verdana" w:cs="Arial"/>
          <w:color w:val="000000"/>
          <w:sz w:val="18"/>
          <w:szCs w:val="18"/>
          <w:lang w:eastAsia="pl-PL"/>
        </w:rPr>
        <w:br/>
        <w:t>i materiałów, itp.</w:t>
      </w:r>
    </w:p>
    <w:p w14:paraId="51BBC1B4" w14:textId="0EBE84AE" w:rsidR="00193370" w:rsidRDefault="002D74B1" w:rsidP="004543F7">
      <w:pPr>
        <w:pStyle w:val="Akapitzlist"/>
        <w:numPr>
          <w:ilvl w:val="0"/>
          <w:numId w:val="14"/>
        </w:numPr>
        <w:spacing w:after="0" w:line="240" w:lineRule="auto"/>
        <w:ind w:left="284" w:hanging="284"/>
        <w:jc w:val="both"/>
        <w:rPr>
          <w:rFonts w:ascii="Verdana" w:eastAsia="Times New Roman" w:hAnsi="Verdana" w:cs="Arial"/>
          <w:color w:val="000000"/>
          <w:sz w:val="18"/>
          <w:szCs w:val="18"/>
          <w:lang w:eastAsia="pl-PL"/>
        </w:rPr>
      </w:pPr>
      <w:r w:rsidRPr="00193370">
        <w:rPr>
          <w:rFonts w:ascii="Verdana" w:eastAsia="Times New Roman" w:hAnsi="Verdana" w:cs="Arial"/>
          <w:color w:val="000000"/>
          <w:sz w:val="18"/>
          <w:szCs w:val="18"/>
          <w:lang w:eastAsia="pl-PL"/>
        </w:rPr>
        <w:t>W przypadku pominięcia przez Wykonawcę przy wycenie jakiejkolwiek części zamówienia określonego w niniejszej umowie i jej załącznikach oraz jej nie ujęcia w wynagrodzeniu,</w:t>
      </w:r>
      <w:r w:rsidR="002E2560" w:rsidRPr="002E2560">
        <w:rPr>
          <w:rFonts w:ascii="Calibri" w:eastAsia="Times New Roman" w:hAnsi="Calibri" w:cs="Arial"/>
          <w:color w:val="000000"/>
          <w:lang w:eastAsia="pl-PL"/>
        </w:rPr>
        <w:t xml:space="preserve"> </w:t>
      </w:r>
      <w:r w:rsidR="002E2560" w:rsidRPr="002E2560">
        <w:rPr>
          <w:rFonts w:ascii="Verdana" w:eastAsia="Times New Roman" w:hAnsi="Verdana" w:cs="Arial"/>
          <w:color w:val="000000"/>
          <w:sz w:val="18"/>
          <w:szCs w:val="18"/>
          <w:lang w:eastAsia="pl-PL"/>
        </w:rPr>
        <w:t xml:space="preserve">Wykonawcy nie przysługują względem Zamawiającego żadne roszczenia z powyższego tytułu, </w:t>
      </w:r>
      <w:r w:rsidR="002E2560" w:rsidRPr="002E2560">
        <w:rPr>
          <w:rFonts w:ascii="Verdana" w:eastAsia="Times New Roman" w:hAnsi="Verdana" w:cs="Arial"/>
          <w:color w:val="000000"/>
          <w:sz w:val="18"/>
          <w:szCs w:val="18"/>
          <w:lang w:eastAsia="pl-PL"/>
        </w:rPr>
        <w:br/>
        <w:t>a w szczególności roszczenie o dodatkowe wynagrodzenie</w:t>
      </w:r>
      <w:r w:rsidR="002E2560">
        <w:rPr>
          <w:rFonts w:ascii="Verdana" w:eastAsia="Times New Roman" w:hAnsi="Verdana" w:cs="Arial"/>
          <w:color w:val="000000"/>
          <w:sz w:val="18"/>
          <w:szCs w:val="18"/>
          <w:lang w:eastAsia="pl-PL"/>
        </w:rPr>
        <w:t>.</w:t>
      </w:r>
      <w:r w:rsidRPr="00193370">
        <w:rPr>
          <w:rFonts w:ascii="Verdana" w:eastAsia="Times New Roman" w:hAnsi="Verdana" w:cs="Arial"/>
          <w:color w:val="000000"/>
          <w:sz w:val="18"/>
          <w:szCs w:val="18"/>
          <w:lang w:eastAsia="pl-PL"/>
        </w:rPr>
        <w:t xml:space="preserve"> </w:t>
      </w:r>
    </w:p>
    <w:p w14:paraId="5E60A14A" w14:textId="77777777" w:rsidR="00193370" w:rsidRPr="00193370" w:rsidRDefault="009B26D4" w:rsidP="004543F7">
      <w:pPr>
        <w:pStyle w:val="Akapitzlist"/>
        <w:numPr>
          <w:ilvl w:val="0"/>
          <w:numId w:val="14"/>
        </w:numPr>
        <w:spacing w:after="0" w:line="240" w:lineRule="auto"/>
        <w:ind w:left="284" w:hanging="284"/>
        <w:jc w:val="both"/>
        <w:rPr>
          <w:rFonts w:ascii="Verdana" w:eastAsia="Times New Roman" w:hAnsi="Verdana" w:cs="Arial"/>
          <w:color w:val="000000"/>
          <w:sz w:val="18"/>
          <w:szCs w:val="18"/>
          <w:lang w:eastAsia="pl-PL"/>
        </w:rPr>
      </w:pPr>
      <w:r w:rsidRPr="00193370">
        <w:rPr>
          <w:rFonts w:ascii="Verdana" w:eastAsia="Times New Roman" w:hAnsi="Verdana" w:cs="Arial"/>
          <w:bCs/>
          <w:sz w:val="18"/>
          <w:szCs w:val="18"/>
          <w:lang w:eastAsia="pl-PL"/>
        </w:rPr>
        <w:t xml:space="preserve">Podstawę do wystawienia faktury stanowić będzie protokół </w:t>
      </w:r>
      <w:r w:rsidRPr="00193370">
        <w:rPr>
          <w:rFonts w:ascii="Verdana" w:eastAsia="Times New Roman" w:hAnsi="Verdana" w:cs="Arial"/>
          <w:b/>
          <w:bCs/>
          <w:sz w:val="18"/>
          <w:szCs w:val="18"/>
          <w:lang w:eastAsia="pl-PL"/>
        </w:rPr>
        <w:t>(załącznik nr</w:t>
      </w:r>
      <w:r w:rsidR="002D74B1" w:rsidRPr="00193370">
        <w:rPr>
          <w:rFonts w:ascii="Verdana" w:eastAsia="Times New Roman" w:hAnsi="Verdana" w:cs="Arial"/>
          <w:b/>
          <w:bCs/>
          <w:sz w:val="18"/>
          <w:szCs w:val="18"/>
          <w:lang w:eastAsia="pl-PL"/>
        </w:rPr>
        <w:t xml:space="preserve"> 4</w:t>
      </w:r>
      <w:r w:rsidRPr="00193370">
        <w:rPr>
          <w:rFonts w:ascii="Verdana" w:eastAsia="Times New Roman" w:hAnsi="Verdana" w:cs="Arial"/>
          <w:b/>
          <w:bCs/>
          <w:sz w:val="18"/>
          <w:szCs w:val="18"/>
          <w:lang w:eastAsia="pl-PL"/>
        </w:rPr>
        <w:t xml:space="preserve"> )</w:t>
      </w:r>
      <w:r w:rsidR="00193370">
        <w:rPr>
          <w:rFonts w:ascii="Verdana" w:eastAsia="Times New Roman" w:hAnsi="Verdana" w:cs="Arial"/>
          <w:bCs/>
          <w:sz w:val="18"/>
          <w:szCs w:val="18"/>
          <w:lang w:eastAsia="pl-PL"/>
        </w:rPr>
        <w:t xml:space="preserve"> zawierający </w:t>
      </w:r>
      <w:r w:rsidRPr="00193370">
        <w:rPr>
          <w:rFonts w:ascii="Verdana" w:eastAsia="Times New Roman" w:hAnsi="Verdana" w:cs="Arial"/>
          <w:bCs/>
          <w:sz w:val="18"/>
          <w:szCs w:val="18"/>
          <w:lang w:eastAsia="pl-PL"/>
        </w:rPr>
        <w:t xml:space="preserve">potwierdzenie prawidłowego wykonania czynności </w:t>
      </w:r>
      <w:r w:rsidR="00193370">
        <w:rPr>
          <w:rFonts w:ascii="Verdana" w:eastAsia="Times New Roman" w:hAnsi="Verdana" w:cs="Arial"/>
          <w:bCs/>
          <w:sz w:val="18"/>
          <w:szCs w:val="18"/>
          <w:lang w:eastAsia="pl-PL"/>
        </w:rPr>
        <w:t xml:space="preserve">będących przedmiotem niniejszej </w:t>
      </w:r>
      <w:r w:rsidRPr="00193370">
        <w:rPr>
          <w:rFonts w:ascii="Verdana" w:eastAsia="Times New Roman" w:hAnsi="Verdana" w:cs="Arial"/>
          <w:bCs/>
          <w:sz w:val="18"/>
          <w:szCs w:val="18"/>
          <w:lang w:eastAsia="pl-PL"/>
        </w:rPr>
        <w:t xml:space="preserve">umowy, </w:t>
      </w:r>
      <w:r w:rsidR="00193370">
        <w:rPr>
          <w:rFonts w:ascii="Verdana" w:eastAsia="Times New Roman" w:hAnsi="Verdana" w:cs="Arial"/>
          <w:bCs/>
          <w:sz w:val="18"/>
          <w:szCs w:val="18"/>
          <w:lang w:eastAsia="pl-PL"/>
        </w:rPr>
        <w:t xml:space="preserve">  </w:t>
      </w:r>
      <w:r w:rsidRPr="00193370">
        <w:rPr>
          <w:rFonts w:ascii="Verdana" w:eastAsia="Times New Roman" w:hAnsi="Verdana" w:cs="Arial"/>
          <w:bCs/>
          <w:sz w:val="18"/>
          <w:szCs w:val="18"/>
          <w:lang w:eastAsia="pl-PL"/>
        </w:rPr>
        <w:t>podpisane przez upoważnionych przedstawicieli Zamawiającego i Wykonawcy.</w:t>
      </w:r>
    </w:p>
    <w:p w14:paraId="43C8278D" w14:textId="4705B03E" w:rsidR="00193370" w:rsidRPr="00193370" w:rsidRDefault="009B26D4" w:rsidP="004543F7">
      <w:pPr>
        <w:pStyle w:val="Akapitzlist"/>
        <w:numPr>
          <w:ilvl w:val="0"/>
          <w:numId w:val="14"/>
        </w:numPr>
        <w:spacing w:after="0" w:line="240" w:lineRule="auto"/>
        <w:ind w:left="284" w:hanging="284"/>
        <w:jc w:val="both"/>
        <w:rPr>
          <w:rFonts w:ascii="Verdana" w:eastAsia="Times New Roman" w:hAnsi="Verdana" w:cs="Arial"/>
          <w:color w:val="000000"/>
          <w:sz w:val="18"/>
          <w:szCs w:val="18"/>
          <w:lang w:eastAsia="pl-PL"/>
        </w:rPr>
      </w:pPr>
      <w:r w:rsidRPr="00193370">
        <w:rPr>
          <w:rFonts w:ascii="Verdana" w:eastAsia="Times New Roman" w:hAnsi="Verdana" w:cs="Arial"/>
          <w:sz w:val="18"/>
          <w:szCs w:val="18"/>
          <w:lang w:eastAsia="pl-PL"/>
        </w:rPr>
        <w:t>Wykonawca oświadcza, że rachunek bankowy wskazany w fakturze jest rachunkiem rozliczeniowym, o którym mowa w art. 49 ust. 1 pkt 1 Prawa bankowego lub imiennym rachunkiem w spółdzielczej kasie oszczędnościowo – kredytowej, dla którego jest prowadzony rachunek VAT oraz który znajduje się w wykazie podmiotów zarejestrowanych jako podatnicy VAT, o którym mowa w art. 96b ust. 1 ustawy o podatku od towarów i usług. Zamawiający zastrzega, że jeśli na dzień płatności wskazany rachunek nie będzie znajdował się w wykazie podmiotów zarejestrowanych jako podatnicy VAT, o którym</w:t>
      </w:r>
      <w:r w:rsidR="00193370">
        <w:rPr>
          <w:rFonts w:ascii="Verdana" w:eastAsia="Times New Roman" w:hAnsi="Verdana" w:cs="Arial"/>
          <w:sz w:val="18"/>
          <w:szCs w:val="18"/>
          <w:lang w:eastAsia="pl-PL"/>
        </w:rPr>
        <w:t xml:space="preserve"> mowa w art. 96b ust. 1 ustawy </w:t>
      </w:r>
      <w:r w:rsidR="002E2560">
        <w:rPr>
          <w:rFonts w:ascii="Verdana" w:eastAsia="Times New Roman" w:hAnsi="Verdana" w:cs="Arial"/>
          <w:sz w:val="18"/>
          <w:szCs w:val="18"/>
          <w:lang w:eastAsia="pl-PL"/>
        </w:rPr>
        <w:br/>
      </w:r>
      <w:r w:rsidRPr="00193370">
        <w:rPr>
          <w:rFonts w:ascii="Verdana" w:eastAsia="Times New Roman" w:hAnsi="Verdana" w:cs="Arial"/>
          <w:sz w:val="18"/>
          <w:szCs w:val="18"/>
          <w:lang w:eastAsia="pl-PL"/>
        </w:rPr>
        <w:t>o podatku od towarów i usług, płatność zostanie wstrzymana.</w:t>
      </w:r>
    </w:p>
    <w:p w14:paraId="2C6FB2C0" w14:textId="40471DA7" w:rsidR="00193370" w:rsidRPr="00193370" w:rsidRDefault="009B26D4" w:rsidP="004543F7">
      <w:pPr>
        <w:pStyle w:val="Akapitzlist"/>
        <w:numPr>
          <w:ilvl w:val="0"/>
          <w:numId w:val="14"/>
        </w:numPr>
        <w:spacing w:after="0" w:line="240" w:lineRule="auto"/>
        <w:ind w:left="284" w:hanging="284"/>
        <w:jc w:val="both"/>
        <w:rPr>
          <w:rFonts w:ascii="Verdana" w:eastAsia="Times New Roman" w:hAnsi="Verdana" w:cs="Arial"/>
          <w:color w:val="000000"/>
          <w:sz w:val="18"/>
          <w:szCs w:val="18"/>
          <w:lang w:eastAsia="pl-PL"/>
        </w:rPr>
      </w:pPr>
      <w:r w:rsidRPr="00193370">
        <w:rPr>
          <w:rFonts w:ascii="Verdana" w:eastAsia="Times New Roman" w:hAnsi="Verdana" w:cs="Arial"/>
          <w:sz w:val="18"/>
          <w:szCs w:val="18"/>
          <w:lang w:eastAsia="pl-PL"/>
        </w:rPr>
        <w:t xml:space="preserve">Wynagrodzenie, a w przypadku transakcji dotyczących nabycia towarów lub usług </w:t>
      </w:r>
      <w:r w:rsidR="002E2560">
        <w:rPr>
          <w:rFonts w:ascii="Verdana" w:eastAsia="Times New Roman" w:hAnsi="Verdana" w:cs="Arial"/>
          <w:sz w:val="18"/>
          <w:szCs w:val="18"/>
          <w:lang w:eastAsia="pl-PL"/>
        </w:rPr>
        <w:br/>
      </w:r>
      <w:r w:rsidRPr="00193370">
        <w:rPr>
          <w:rFonts w:ascii="Verdana" w:eastAsia="Times New Roman" w:hAnsi="Verdana" w:cs="Arial"/>
          <w:sz w:val="18"/>
          <w:szCs w:val="18"/>
          <w:lang w:eastAsia="pl-PL"/>
        </w:rPr>
        <w:t xml:space="preserve">z załącznika nr </w:t>
      </w:r>
      <w:r w:rsidR="00281D28" w:rsidRPr="00193370">
        <w:rPr>
          <w:rFonts w:ascii="Verdana" w:eastAsia="Times New Roman" w:hAnsi="Verdana" w:cs="Arial"/>
          <w:sz w:val="18"/>
          <w:szCs w:val="18"/>
          <w:lang w:eastAsia="pl-PL"/>
        </w:rPr>
        <w:t xml:space="preserve">  </w:t>
      </w:r>
      <w:r w:rsidRPr="00193370">
        <w:rPr>
          <w:rFonts w:ascii="Verdana" w:eastAsia="Times New Roman" w:hAnsi="Verdana" w:cs="Arial"/>
          <w:sz w:val="18"/>
          <w:szCs w:val="18"/>
          <w:lang w:eastAsia="pl-PL"/>
        </w:rPr>
        <w:t xml:space="preserve">15 do ustawy o podatku od towarów i usług, będzie zapłacone z zastosowaniem mechanizmu </w:t>
      </w:r>
      <w:r w:rsidR="00281D28" w:rsidRPr="00193370">
        <w:rPr>
          <w:rFonts w:ascii="Verdana" w:eastAsia="Times New Roman" w:hAnsi="Verdana" w:cs="Arial"/>
          <w:sz w:val="18"/>
          <w:szCs w:val="18"/>
          <w:lang w:eastAsia="pl-PL"/>
        </w:rPr>
        <w:t xml:space="preserve">  </w:t>
      </w:r>
      <w:r w:rsidRPr="00193370">
        <w:rPr>
          <w:rFonts w:ascii="Verdana" w:eastAsia="Times New Roman" w:hAnsi="Verdana" w:cs="Arial"/>
          <w:sz w:val="18"/>
          <w:szCs w:val="18"/>
          <w:lang w:eastAsia="pl-PL"/>
        </w:rPr>
        <w:t>podzielonej płatności, o którym mowa w art. 108a ustawy o podatku od towarów i usług.</w:t>
      </w:r>
    </w:p>
    <w:p w14:paraId="2CEBF555" w14:textId="77777777" w:rsidR="00193370" w:rsidRPr="00193370" w:rsidRDefault="00281D28" w:rsidP="004543F7">
      <w:pPr>
        <w:pStyle w:val="Akapitzlist"/>
        <w:numPr>
          <w:ilvl w:val="0"/>
          <w:numId w:val="14"/>
        </w:numPr>
        <w:spacing w:after="0" w:line="240" w:lineRule="auto"/>
        <w:ind w:left="284" w:hanging="284"/>
        <w:jc w:val="both"/>
        <w:rPr>
          <w:rFonts w:ascii="Verdana" w:eastAsia="Times New Roman" w:hAnsi="Verdana" w:cs="Arial"/>
          <w:color w:val="000000"/>
          <w:sz w:val="18"/>
          <w:szCs w:val="18"/>
          <w:lang w:eastAsia="pl-PL"/>
        </w:rPr>
      </w:pPr>
      <w:r w:rsidRPr="00193370">
        <w:rPr>
          <w:rFonts w:ascii="Verdana" w:eastAsia="Times New Roman" w:hAnsi="Verdana" w:cs="Arial"/>
          <w:sz w:val="18"/>
          <w:szCs w:val="18"/>
          <w:lang w:eastAsia="pl-PL"/>
        </w:rPr>
        <w:t xml:space="preserve">Zamawiający oświadcza, że jest czynnym podatnikiem VAT. </w:t>
      </w:r>
    </w:p>
    <w:p w14:paraId="1EF4AF5E" w14:textId="7A38A9BE" w:rsidR="00281D28" w:rsidRPr="00545441" w:rsidRDefault="00281D28" w:rsidP="004543F7">
      <w:pPr>
        <w:pStyle w:val="Akapitzlist"/>
        <w:numPr>
          <w:ilvl w:val="0"/>
          <w:numId w:val="14"/>
        </w:numPr>
        <w:spacing w:after="0" w:line="240" w:lineRule="auto"/>
        <w:ind w:left="284" w:hanging="284"/>
        <w:jc w:val="both"/>
        <w:rPr>
          <w:rFonts w:ascii="Verdana" w:eastAsia="Times New Roman" w:hAnsi="Verdana" w:cs="Arial"/>
          <w:color w:val="000000"/>
          <w:sz w:val="18"/>
          <w:szCs w:val="18"/>
          <w:lang w:eastAsia="pl-PL"/>
        </w:rPr>
      </w:pPr>
      <w:r w:rsidRPr="00193370">
        <w:rPr>
          <w:rFonts w:ascii="Verdana" w:eastAsia="Times New Roman" w:hAnsi="Verdana" w:cs="Arial"/>
          <w:sz w:val="18"/>
          <w:szCs w:val="18"/>
          <w:lang w:eastAsia="pl-PL"/>
        </w:rPr>
        <w:t xml:space="preserve">Wykonawca oświadcza, że jest czynnym podatnikiem VAT. </w:t>
      </w:r>
    </w:p>
    <w:p w14:paraId="6AD4D60E" w14:textId="0224D6FE" w:rsidR="000216A6" w:rsidRPr="000216A6" w:rsidRDefault="000216A6" w:rsidP="004543F7">
      <w:pPr>
        <w:pStyle w:val="Akapitzlist"/>
        <w:numPr>
          <w:ilvl w:val="0"/>
          <w:numId w:val="14"/>
        </w:numPr>
        <w:spacing w:after="0" w:line="240" w:lineRule="auto"/>
        <w:ind w:left="284" w:hanging="284"/>
        <w:jc w:val="both"/>
        <w:rPr>
          <w:rFonts w:ascii="Verdana" w:eastAsia="Times New Roman" w:hAnsi="Verdana" w:cs="Arial"/>
          <w:color w:val="000000"/>
          <w:sz w:val="18"/>
          <w:szCs w:val="18"/>
          <w:lang w:eastAsia="pl-PL"/>
        </w:rPr>
      </w:pPr>
      <w:r>
        <w:rPr>
          <w:rFonts w:eastAsiaTheme="minorEastAsia" w:cs="Arial"/>
          <w:lang w:eastAsia="pl-PL"/>
        </w:rPr>
        <w:t>Zamawiający oświadcza, iż posiada status dużego przedsiębiorcy w rozumieniu ustawy z dnia 8 marca 2013 r. o przeciwdziałaniu nadmiernym opóźnieniem w transakcjach handlowych.</w:t>
      </w:r>
    </w:p>
    <w:p w14:paraId="5A514108" w14:textId="77777777" w:rsidR="000216A6" w:rsidRPr="00193370" w:rsidRDefault="000216A6" w:rsidP="000216A6">
      <w:pPr>
        <w:pStyle w:val="Akapitzlist"/>
        <w:spacing w:after="0" w:line="240" w:lineRule="auto"/>
        <w:ind w:left="284"/>
        <w:jc w:val="both"/>
        <w:rPr>
          <w:rFonts w:ascii="Verdana" w:eastAsia="Times New Roman" w:hAnsi="Verdana" w:cs="Arial"/>
          <w:color w:val="000000"/>
          <w:sz w:val="18"/>
          <w:szCs w:val="18"/>
          <w:lang w:eastAsia="pl-PL"/>
        </w:rPr>
      </w:pPr>
    </w:p>
    <w:p w14:paraId="02C67E76" w14:textId="77777777" w:rsidR="009B26D4" w:rsidRPr="00760B49" w:rsidRDefault="009B26D4" w:rsidP="00760B49">
      <w:pPr>
        <w:spacing w:after="0" w:line="240" w:lineRule="auto"/>
        <w:ind w:left="426"/>
        <w:jc w:val="both"/>
        <w:rPr>
          <w:rFonts w:ascii="Verdana" w:eastAsia="Times New Roman" w:hAnsi="Verdana" w:cs="Arial"/>
          <w:sz w:val="18"/>
          <w:szCs w:val="18"/>
          <w:lang w:eastAsia="pl-PL"/>
        </w:rPr>
      </w:pPr>
    </w:p>
    <w:p w14:paraId="3A5945C4" w14:textId="3D981094" w:rsidR="009B26D4" w:rsidRPr="00760B49" w:rsidRDefault="009B26D4" w:rsidP="00760B49">
      <w:pPr>
        <w:spacing w:after="0" w:line="240" w:lineRule="auto"/>
        <w:rPr>
          <w:rFonts w:ascii="Verdana" w:eastAsia="Times New Roman" w:hAnsi="Verdana" w:cs="Arial"/>
          <w:b/>
          <w:bCs/>
          <w:sz w:val="18"/>
          <w:szCs w:val="18"/>
          <w:lang w:eastAsia="pl-PL"/>
        </w:rPr>
      </w:pPr>
      <w:r w:rsidRPr="00760B49">
        <w:rPr>
          <w:rFonts w:ascii="Verdana" w:eastAsia="Times New Roman" w:hAnsi="Verdana" w:cs="Arial"/>
          <w:sz w:val="18"/>
          <w:szCs w:val="18"/>
          <w:lang w:eastAsia="pl-PL"/>
        </w:rPr>
        <w:t xml:space="preserve">   </w:t>
      </w:r>
      <w:r w:rsidR="0037290B" w:rsidRPr="00760B49">
        <w:rPr>
          <w:rFonts w:ascii="Verdana" w:eastAsia="Times New Roman" w:hAnsi="Verdana" w:cs="Arial"/>
          <w:b/>
          <w:bCs/>
          <w:sz w:val="18"/>
          <w:szCs w:val="18"/>
          <w:lang w:eastAsia="pl-PL"/>
        </w:rPr>
        <w:t>Kary umowne</w:t>
      </w:r>
      <w:r w:rsidRPr="00760B49">
        <w:rPr>
          <w:rFonts w:ascii="Verdana" w:eastAsia="Times New Roman" w:hAnsi="Verdana" w:cs="Arial"/>
          <w:b/>
          <w:bCs/>
          <w:sz w:val="18"/>
          <w:szCs w:val="18"/>
          <w:lang w:eastAsia="pl-PL"/>
        </w:rPr>
        <w:t xml:space="preserve">                                                      </w:t>
      </w:r>
    </w:p>
    <w:p w14:paraId="0DD6361D" w14:textId="630344EE" w:rsidR="009B26D4" w:rsidRPr="00760B49" w:rsidRDefault="009B26D4" w:rsidP="00760B49">
      <w:pPr>
        <w:spacing w:after="0" w:line="240" w:lineRule="auto"/>
        <w:jc w:val="center"/>
        <w:rPr>
          <w:rFonts w:ascii="Verdana" w:eastAsia="Times New Roman" w:hAnsi="Verdana" w:cs="Arial"/>
          <w:bCs/>
          <w:sz w:val="18"/>
          <w:szCs w:val="18"/>
          <w:lang w:eastAsia="pl-PL"/>
        </w:rPr>
      </w:pPr>
      <w:r w:rsidRPr="00760B49">
        <w:rPr>
          <w:rFonts w:ascii="Verdana" w:eastAsia="Times New Roman" w:hAnsi="Verdana" w:cs="Arial"/>
          <w:bCs/>
          <w:sz w:val="18"/>
          <w:szCs w:val="18"/>
          <w:lang w:eastAsia="pl-PL"/>
        </w:rPr>
        <w:t xml:space="preserve">§ </w:t>
      </w:r>
      <w:r w:rsidR="0037290B" w:rsidRPr="00760B49">
        <w:rPr>
          <w:rFonts w:ascii="Verdana" w:eastAsia="Times New Roman" w:hAnsi="Verdana" w:cs="Arial"/>
          <w:bCs/>
          <w:sz w:val="18"/>
          <w:szCs w:val="18"/>
          <w:lang w:eastAsia="pl-PL"/>
        </w:rPr>
        <w:t>6</w:t>
      </w:r>
    </w:p>
    <w:p w14:paraId="47C9C798" w14:textId="78AAD768" w:rsidR="009B26D4" w:rsidRPr="00760B49" w:rsidRDefault="009B26D4" w:rsidP="00760B49">
      <w:pPr>
        <w:numPr>
          <w:ilvl w:val="0"/>
          <w:numId w:val="2"/>
        </w:numPr>
        <w:spacing w:after="0" w:line="240" w:lineRule="auto"/>
        <w:ind w:left="426" w:hanging="357"/>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W przypadku opóźnienia w wykonaniu przedmiotu umowy, Zamawiającemu przysługuje prawo żądania od Wykonawcy zapłaty kary umownej w wysokości </w:t>
      </w:r>
      <w:ins w:id="18" w:author="Paweł Zdybowicz" w:date="2024-11-07T08:17:00Z" w16du:dateUtc="2024-11-07T07:17:00Z">
        <w:r w:rsidR="0037609E">
          <w:rPr>
            <w:rFonts w:ascii="Verdana" w:eastAsia="Times New Roman" w:hAnsi="Verdana" w:cs="Arial"/>
            <w:b/>
            <w:bCs/>
            <w:sz w:val="18"/>
            <w:szCs w:val="18"/>
            <w:lang w:eastAsia="pl-PL"/>
          </w:rPr>
          <w:t>3</w:t>
        </w:r>
      </w:ins>
      <w:del w:id="19" w:author="Paweł Zdybowicz" w:date="2024-11-07T08:17:00Z" w16du:dateUtc="2024-11-07T07:17:00Z">
        <w:r w:rsidRPr="00760B49" w:rsidDel="0037609E">
          <w:rPr>
            <w:rFonts w:ascii="Verdana" w:eastAsia="Times New Roman" w:hAnsi="Verdana" w:cs="Arial"/>
            <w:b/>
            <w:bCs/>
            <w:sz w:val="18"/>
            <w:szCs w:val="18"/>
            <w:lang w:eastAsia="pl-PL"/>
          </w:rPr>
          <w:delText>2</w:delText>
        </w:r>
      </w:del>
      <w:r w:rsidRPr="00760B49">
        <w:rPr>
          <w:rFonts w:ascii="Verdana" w:eastAsia="Times New Roman" w:hAnsi="Verdana" w:cs="Arial"/>
          <w:b/>
          <w:bCs/>
          <w:sz w:val="18"/>
          <w:szCs w:val="18"/>
          <w:lang w:eastAsia="pl-PL"/>
        </w:rPr>
        <w:t>00,00 PLN</w:t>
      </w:r>
      <w:r w:rsidRPr="00760B49">
        <w:rPr>
          <w:rFonts w:ascii="Verdana" w:eastAsia="Times New Roman" w:hAnsi="Verdana" w:cs="Arial"/>
          <w:sz w:val="18"/>
          <w:szCs w:val="18"/>
          <w:lang w:eastAsia="pl-PL"/>
        </w:rPr>
        <w:t xml:space="preserve"> za każdą rozpoczętą godzinę opóźnienia w danym obiekcie. Zapłata kar umownych oraz pokrycie strat związanych </w:t>
      </w:r>
      <w:r w:rsidRPr="00760B49">
        <w:rPr>
          <w:rFonts w:ascii="Verdana" w:eastAsia="Times New Roman" w:hAnsi="Verdana" w:cs="Arial"/>
          <w:sz w:val="18"/>
          <w:szCs w:val="18"/>
          <w:lang w:eastAsia="pl-PL"/>
        </w:rPr>
        <w:br/>
        <w:t xml:space="preserve">z ewentualnymi szkodami w mieniu Zamawiającego nastąpi w ciągu </w:t>
      </w:r>
      <w:r w:rsidRPr="00760B49">
        <w:rPr>
          <w:rFonts w:ascii="Verdana" w:eastAsia="Times New Roman" w:hAnsi="Verdana" w:cs="Arial"/>
          <w:b/>
          <w:bCs/>
          <w:sz w:val="18"/>
          <w:szCs w:val="18"/>
          <w:lang w:eastAsia="pl-PL"/>
        </w:rPr>
        <w:t>14 dni</w:t>
      </w:r>
      <w:r w:rsidRPr="00760B49">
        <w:rPr>
          <w:rFonts w:ascii="Verdana" w:eastAsia="Times New Roman" w:hAnsi="Verdana" w:cs="Arial"/>
          <w:sz w:val="18"/>
          <w:szCs w:val="18"/>
          <w:lang w:eastAsia="pl-PL"/>
        </w:rPr>
        <w:t xml:space="preserve"> od daty otrzymania przez Wykonawcę wezwania do zapłaty. </w:t>
      </w:r>
    </w:p>
    <w:p w14:paraId="22FAEFF5" w14:textId="77777777" w:rsidR="009B26D4" w:rsidRPr="00760B49" w:rsidRDefault="009B26D4" w:rsidP="00760B49">
      <w:pPr>
        <w:numPr>
          <w:ilvl w:val="0"/>
          <w:numId w:val="2"/>
        </w:numPr>
        <w:tabs>
          <w:tab w:val="left" w:pos="180"/>
        </w:tabs>
        <w:spacing w:after="0" w:line="240" w:lineRule="auto"/>
        <w:ind w:left="426"/>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Zapłata przez Wykonawcę kar umownych przewidzianych w niniejszej Umowie, nie pozbawia Zamawiającego prawa dochodzenia na zasadach ogólnych odszkodowania za szkodę, której wartość przewyższa wysokość kar umownych.</w:t>
      </w:r>
    </w:p>
    <w:p w14:paraId="0FD44666" w14:textId="1B8E49F7" w:rsidR="009B26D4" w:rsidRPr="00760B49" w:rsidRDefault="009B26D4" w:rsidP="00760B49">
      <w:pPr>
        <w:numPr>
          <w:ilvl w:val="0"/>
          <w:numId w:val="2"/>
        </w:numPr>
        <w:tabs>
          <w:tab w:val="left" w:pos="180"/>
        </w:tabs>
        <w:spacing w:after="0" w:line="240" w:lineRule="auto"/>
        <w:ind w:left="426"/>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Zamawiający będzie uprawniony do wykonania prac określonych w § </w:t>
      </w:r>
      <w:r w:rsidR="0037290B" w:rsidRPr="00760B49">
        <w:rPr>
          <w:rFonts w:ascii="Verdana" w:eastAsia="Times New Roman" w:hAnsi="Verdana" w:cs="Arial"/>
          <w:sz w:val="18"/>
          <w:szCs w:val="18"/>
          <w:lang w:eastAsia="pl-PL"/>
        </w:rPr>
        <w:t>2</w:t>
      </w:r>
      <w:r w:rsidRPr="00760B49">
        <w:rPr>
          <w:rFonts w:ascii="Verdana" w:eastAsia="Times New Roman" w:hAnsi="Verdana" w:cs="Arial"/>
          <w:sz w:val="18"/>
          <w:szCs w:val="18"/>
          <w:lang w:eastAsia="pl-PL"/>
        </w:rPr>
        <w:t xml:space="preserve"> niniejszej umowy za Wykonawcę i na jego koszt</w:t>
      </w:r>
      <w:r w:rsidR="00FC33DE">
        <w:rPr>
          <w:rFonts w:ascii="Verdana" w:eastAsia="Times New Roman" w:hAnsi="Verdana" w:cs="Arial"/>
          <w:sz w:val="18"/>
          <w:szCs w:val="18"/>
          <w:lang w:eastAsia="pl-PL"/>
        </w:rPr>
        <w:t xml:space="preserve"> i ryzyko</w:t>
      </w:r>
      <w:r w:rsidRPr="00760B49">
        <w:rPr>
          <w:rFonts w:ascii="Verdana" w:eastAsia="Times New Roman" w:hAnsi="Verdana" w:cs="Arial"/>
          <w:sz w:val="18"/>
          <w:szCs w:val="18"/>
          <w:lang w:eastAsia="pl-PL"/>
        </w:rPr>
        <w:t>, w następujących okolicznościach:</w:t>
      </w:r>
    </w:p>
    <w:p w14:paraId="5D9D79F7" w14:textId="3E9A7814" w:rsidR="009B26D4" w:rsidRPr="00760B49" w:rsidRDefault="009B26D4" w:rsidP="00760B49">
      <w:pPr>
        <w:numPr>
          <w:ilvl w:val="0"/>
          <w:numId w:val="3"/>
        </w:numPr>
        <w:tabs>
          <w:tab w:val="clear" w:pos="3240"/>
          <w:tab w:val="left" w:pos="360"/>
          <w:tab w:val="num" w:pos="900"/>
        </w:tabs>
        <w:spacing w:after="0" w:line="240" w:lineRule="auto"/>
        <w:ind w:left="426" w:hanging="142"/>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zagrożenia życia osób i mienia jeśli powstało ono przez zaniedbanie lub zaniechanie  wykonawcy czynności opisanych w § </w:t>
      </w:r>
      <w:r w:rsidR="00207D9D" w:rsidRPr="00760B49">
        <w:rPr>
          <w:rFonts w:ascii="Verdana" w:eastAsia="Times New Roman" w:hAnsi="Verdana" w:cs="Arial"/>
          <w:sz w:val="18"/>
          <w:szCs w:val="18"/>
          <w:lang w:eastAsia="pl-PL"/>
        </w:rPr>
        <w:t>2</w:t>
      </w:r>
      <w:r w:rsidRPr="00760B49">
        <w:rPr>
          <w:rFonts w:ascii="Verdana" w:eastAsia="Times New Roman" w:hAnsi="Verdana" w:cs="Arial"/>
          <w:sz w:val="18"/>
          <w:szCs w:val="18"/>
          <w:lang w:eastAsia="pl-PL"/>
        </w:rPr>
        <w:t>;</w:t>
      </w:r>
    </w:p>
    <w:p w14:paraId="7D5CDA6F" w14:textId="6B93EA30" w:rsidR="009B26D4" w:rsidRPr="00760B49" w:rsidRDefault="009B26D4" w:rsidP="00760B49">
      <w:pPr>
        <w:numPr>
          <w:ilvl w:val="0"/>
          <w:numId w:val="3"/>
        </w:numPr>
        <w:tabs>
          <w:tab w:val="clear" w:pos="3240"/>
          <w:tab w:val="left" w:pos="360"/>
          <w:tab w:val="num" w:pos="900"/>
          <w:tab w:val="num" w:pos="2410"/>
        </w:tabs>
        <w:spacing w:after="0" w:line="240" w:lineRule="auto"/>
        <w:ind w:left="426" w:hanging="142"/>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zagrożenia normalnego funkcjonowania któregokolwiek obiektu jeśli powstało ono przez zaniedbanie lub zaniechanie wykonawcy czynności opisanych w § </w:t>
      </w:r>
      <w:r w:rsidR="00207D9D" w:rsidRPr="00760B49">
        <w:rPr>
          <w:rFonts w:ascii="Verdana" w:eastAsia="Times New Roman" w:hAnsi="Verdana" w:cs="Arial"/>
          <w:sz w:val="18"/>
          <w:szCs w:val="18"/>
          <w:lang w:eastAsia="pl-PL"/>
        </w:rPr>
        <w:t>2</w:t>
      </w:r>
      <w:r w:rsidR="002E2560">
        <w:rPr>
          <w:rFonts w:ascii="Verdana" w:eastAsia="Times New Roman" w:hAnsi="Verdana" w:cs="Arial"/>
          <w:sz w:val="18"/>
          <w:szCs w:val="18"/>
          <w:lang w:eastAsia="pl-PL"/>
        </w:rPr>
        <w:t>;</w:t>
      </w:r>
    </w:p>
    <w:p w14:paraId="7AFB1A19" w14:textId="4051AB0F" w:rsidR="009B26D4" w:rsidRPr="002E2560" w:rsidRDefault="009B26D4" w:rsidP="00930B36">
      <w:pPr>
        <w:numPr>
          <w:ilvl w:val="0"/>
          <w:numId w:val="3"/>
        </w:numPr>
        <w:tabs>
          <w:tab w:val="clear" w:pos="3240"/>
          <w:tab w:val="left" w:pos="360"/>
          <w:tab w:val="num" w:pos="900"/>
        </w:tabs>
        <w:spacing w:after="0" w:line="240" w:lineRule="auto"/>
        <w:ind w:left="426" w:hanging="142"/>
        <w:jc w:val="both"/>
        <w:rPr>
          <w:rFonts w:ascii="Verdana" w:eastAsia="Times New Roman" w:hAnsi="Verdana" w:cs="Arial"/>
          <w:sz w:val="18"/>
          <w:szCs w:val="18"/>
          <w:lang w:eastAsia="pl-PL"/>
        </w:rPr>
      </w:pPr>
      <w:r w:rsidRPr="002E2560">
        <w:rPr>
          <w:rFonts w:ascii="Verdana" w:eastAsia="Times New Roman" w:hAnsi="Verdana" w:cs="Arial"/>
          <w:sz w:val="18"/>
          <w:szCs w:val="18"/>
          <w:lang w:eastAsia="pl-PL"/>
        </w:rPr>
        <w:t xml:space="preserve">nie wywiązania się przez Wykonawcę z warunków niniejszej umowy, w tym nie przystąpienia do realizacji przedmiotu Umowy w określonym w umowie czasie lub nie wykonania czynności,  jeśli powstało ono przez zaniedbanie lub zaniechanie wykonawcy czynności opisanych w § </w:t>
      </w:r>
      <w:r w:rsidR="00207D9D" w:rsidRPr="002E2560">
        <w:rPr>
          <w:rFonts w:ascii="Verdana" w:eastAsia="Times New Roman" w:hAnsi="Verdana" w:cs="Arial"/>
          <w:sz w:val="18"/>
          <w:szCs w:val="18"/>
          <w:lang w:eastAsia="pl-PL"/>
        </w:rPr>
        <w:t>2</w:t>
      </w:r>
      <w:r w:rsidR="002E2560">
        <w:rPr>
          <w:rFonts w:ascii="Verdana" w:eastAsia="Times New Roman" w:hAnsi="Verdana" w:cs="Arial"/>
          <w:sz w:val="18"/>
          <w:szCs w:val="18"/>
          <w:lang w:eastAsia="pl-PL"/>
        </w:rPr>
        <w:t>.</w:t>
      </w:r>
      <w:r w:rsidRPr="002E2560">
        <w:rPr>
          <w:rFonts w:ascii="Verdana" w:eastAsia="Times New Roman" w:hAnsi="Verdana" w:cs="Arial"/>
          <w:sz w:val="18"/>
          <w:szCs w:val="18"/>
          <w:lang w:eastAsia="pl-PL"/>
        </w:rPr>
        <w:t xml:space="preserve">  Wysokość poniesionych przez Zamawiającego kosztów w związku z wykonaniem czynności wskazanych w niniejszym ustępie ustalona będzie według zasad</w:t>
      </w:r>
      <w:r w:rsidR="00930B36" w:rsidRPr="002E2560">
        <w:rPr>
          <w:rFonts w:ascii="Verdana" w:eastAsia="Times New Roman" w:hAnsi="Verdana" w:cs="Arial"/>
          <w:sz w:val="18"/>
          <w:szCs w:val="18"/>
          <w:lang w:eastAsia="pl-PL"/>
        </w:rPr>
        <w:t xml:space="preserve"> </w:t>
      </w:r>
      <w:r w:rsidR="00193370" w:rsidRPr="002E2560">
        <w:rPr>
          <w:rFonts w:ascii="Verdana" w:eastAsia="Times New Roman" w:hAnsi="Verdana" w:cs="Arial"/>
          <w:sz w:val="18"/>
          <w:szCs w:val="18"/>
          <w:lang w:eastAsia="pl-PL"/>
        </w:rPr>
        <w:t>Zamawiającego</w:t>
      </w:r>
      <w:r w:rsidR="00930B36" w:rsidRPr="002E2560">
        <w:rPr>
          <w:rFonts w:ascii="Verdana" w:eastAsia="Times New Roman" w:hAnsi="Verdana" w:cs="Arial"/>
          <w:sz w:val="18"/>
          <w:szCs w:val="18"/>
          <w:lang w:eastAsia="pl-PL"/>
        </w:rPr>
        <w:t>.</w:t>
      </w:r>
    </w:p>
    <w:p w14:paraId="0790C966" w14:textId="77777777" w:rsidR="00930B36" w:rsidRPr="00760B49" w:rsidRDefault="00930B36" w:rsidP="00930B36">
      <w:pPr>
        <w:tabs>
          <w:tab w:val="left" w:pos="360"/>
        </w:tabs>
        <w:spacing w:after="0" w:line="240" w:lineRule="auto"/>
        <w:ind w:left="426"/>
        <w:jc w:val="both"/>
        <w:rPr>
          <w:rFonts w:ascii="Verdana" w:eastAsia="Times New Roman" w:hAnsi="Verdana" w:cs="Arial"/>
          <w:sz w:val="18"/>
          <w:szCs w:val="18"/>
          <w:lang w:eastAsia="pl-PL"/>
        </w:rPr>
      </w:pPr>
    </w:p>
    <w:p w14:paraId="0E252DB1" w14:textId="24668321" w:rsidR="009B26D4" w:rsidRPr="00760B49" w:rsidRDefault="009B26D4" w:rsidP="00930B36">
      <w:pPr>
        <w:pStyle w:val="Akapitzlist"/>
        <w:numPr>
          <w:ilvl w:val="0"/>
          <w:numId w:val="2"/>
        </w:numPr>
        <w:tabs>
          <w:tab w:val="clear" w:pos="720"/>
        </w:tabs>
        <w:spacing w:after="0" w:line="240" w:lineRule="auto"/>
        <w:ind w:left="426" w:hanging="284"/>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W przypadku nałożenia na Zamawiającego kar lub </w:t>
      </w:r>
      <w:r w:rsidRPr="00760B49">
        <w:rPr>
          <w:rFonts w:ascii="Verdana" w:eastAsia="Times New Roman" w:hAnsi="Verdana" w:cs="Arial"/>
          <w:color w:val="000000"/>
          <w:sz w:val="18"/>
          <w:szCs w:val="18"/>
          <w:lang w:eastAsia="pl-PL"/>
        </w:rPr>
        <w:t>opłat administracyjnych</w:t>
      </w:r>
      <w:r w:rsidRPr="00760B49">
        <w:rPr>
          <w:rFonts w:ascii="Verdana" w:eastAsia="Times New Roman" w:hAnsi="Verdana" w:cs="Arial"/>
          <w:sz w:val="18"/>
          <w:szCs w:val="18"/>
          <w:lang w:eastAsia="pl-PL"/>
        </w:rPr>
        <w:t xml:space="preserve"> związanych </w:t>
      </w:r>
      <w:r w:rsidRPr="00760B49">
        <w:rPr>
          <w:rFonts w:ascii="Verdana" w:eastAsia="Times New Roman" w:hAnsi="Verdana" w:cs="Arial"/>
          <w:sz w:val="18"/>
          <w:szCs w:val="18"/>
          <w:lang w:eastAsia="pl-PL"/>
        </w:rPr>
        <w:br/>
        <w:t xml:space="preserve">z przedmiotem niniejszej umowy, Wykonawca zobowiązuje się do zwrotu ich równowartości na konto Zamawiającego w terminie 14 dniu od otrzymania wezwania. </w:t>
      </w:r>
    </w:p>
    <w:p w14:paraId="43569579" w14:textId="3F0F5F59" w:rsidR="009B26D4" w:rsidRPr="00760B49" w:rsidRDefault="009B26D4" w:rsidP="00760B49">
      <w:pPr>
        <w:numPr>
          <w:ilvl w:val="0"/>
          <w:numId w:val="2"/>
        </w:numPr>
        <w:tabs>
          <w:tab w:val="clear" w:pos="720"/>
          <w:tab w:val="left" w:pos="284"/>
        </w:tabs>
        <w:spacing w:after="0" w:line="240" w:lineRule="auto"/>
        <w:ind w:left="426" w:hanging="284"/>
        <w:jc w:val="both"/>
        <w:rPr>
          <w:rFonts w:ascii="Verdana" w:eastAsia="Times New Roman" w:hAnsi="Verdana" w:cs="Arial"/>
          <w:sz w:val="18"/>
          <w:szCs w:val="18"/>
          <w:lang w:eastAsia="pl-PL"/>
        </w:rPr>
      </w:pPr>
      <w:r w:rsidRPr="00760B49">
        <w:rPr>
          <w:rFonts w:ascii="Verdana" w:eastAsia="Times New Roman" w:hAnsi="Verdana" w:cs="Arial"/>
          <w:color w:val="000000"/>
          <w:sz w:val="18"/>
          <w:szCs w:val="18"/>
          <w:lang w:eastAsia="pl-PL"/>
        </w:rPr>
        <w:t xml:space="preserve">Wykonawca wyraża zgodę na potrącenie  przez Zamawiającego z  wynagrodzenia, o którym mowa </w:t>
      </w:r>
      <w:r w:rsidRPr="003F1749">
        <w:rPr>
          <w:rFonts w:ascii="Verdana" w:eastAsia="Times New Roman" w:hAnsi="Verdana" w:cs="Arial"/>
          <w:sz w:val="18"/>
          <w:szCs w:val="18"/>
          <w:lang w:eastAsia="pl-PL"/>
        </w:rPr>
        <w:t xml:space="preserve">w § </w:t>
      </w:r>
      <w:r w:rsidR="003F1749" w:rsidRPr="003F1749">
        <w:rPr>
          <w:rFonts w:ascii="Verdana" w:eastAsia="Times New Roman" w:hAnsi="Verdana" w:cs="Arial"/>
          <w:sz w:val="18"/>
          <w:szCs w:val="18"/>
          <w:lang w:eastAsia="pl-PL"/>
        </w:rPr>
        <w:t>5</w:t>
      </w:r>
      <w:r w:rsidRPr="003F1749">
        <w:rPr>
          <w:rFonts w:ascii="Verdana" w:eastAsia="Times New Roman" w:hAnsi="Verdana" w:cs="Arial"/>
          <w:sz w:val="18"/>
          <w:szCs w:val="18"/>
          <w:lang w:eastAsia="pl-PL"/>
        </w:rPr>
        <w:t xml:space="preserve"> ust. 1  </w:t>
      </w:r>
      <w:r w:rsidRPr="00760B49">
        <w:rPr>
          <w:rFonts w:ascii="Verdana" w:eastAsia="Times New Roman" w:hAnsi="Verdana" w:cs="Arial"/>
          <w:color w:val="000000"/>
          <w:sz w:val="18"/>
          <w:szCs w:val="18"/>
          <w:lang w:eastAsia="pl-PL"/>
        </w:rPr>
        <w:t xml:space="preserve">umowy  kar umownych, określonych w szczególności w § </w:t>
      </w:r>
      <w:r w:rsidR="00207D9D" w:rsidRPr="00760B49">
        <w:rPr>
          <w:rFonts w:ascii="Verdana" w:eastAsia="Times New Roman" w:hAnsi="Verdana" w:cs="Arial"/>
          <w:color w:val="000000"/>
          <w:sz w:val="18"/>
          <w:szCs w:val="18"/>
          <w:lang w:eastAsia="pl-PL"/>
        </w:rPr>
        <w:t>6</w:t>
      </w:r>
      <w:r w:rsidRPr="00760B49">
        <w:rPr>
          <w:rFonts w:ascii="Verdana" w:eastAsia="Times New Roman" w:hAnsi="Verdana" w:cs="Arial"/>
          <w:color w:val="000000"/>
          <w:sz w:val="18"/>
          <w:szCs w:val="18"/>
          <w:lang w:eastAsia="pl-PL"/>
        </w:rPr>
        <w:t xml:space="preserve"> ust. 1 niniejszej umowy, kosztów określonych w ust. 3 powyżej, kar i opłat administracyjnych wskazanych </w:t>
      </w:r>
      <w:r w:rsidRPr="00760B49">
        <w:rPr>
          <w:rFonts w:ascii="Verdana" w:eastAsia="Times New Roman" w:hAnsi="Verdana" w:cs="Arial"/>
          <w:color w:val="000000"/>
          <w:sz w:val="18"/>
          <w:szCs w:val="18"/>
          <w:lang w:eastAsia="pl-PL"/>
        </w:rPr>
        <w:br/>
        <w:t>w ustępie 4 powyżej</w:t>
      </w:r>
      <w:r w:rsidRPr="00760B49">
        <w:rPr>
          <w:rFonts w:ascii="Verdana" w:eastAsia="Times New Roman" w:hAnsi="Verdana" w:cs="Arial"/>
          <w:bCs/>
          <w:sz w:val="18"/>
          <w:szCs w:val="18"/>
          <w:lang w:eastAsia="pl-PL"/>
        </w:rPr>
        <w:t>.</w:t>
      </w:r>
    </w:p>
    <w:p w14:paraId="6BB1294F" w14:textId="77777777" w:rsidR="009B26D4" w:rsidRPr="00760B49" w:rsidRDefault="009B26D4" w:rsidP="00760B49">
      <w:pPr>
        <w:numPr>
          <w:ilvl w:val="0"/>
          <w:numId w:val="2"/>
        </w:numPr>
        <w:spacing w:after="0" w:line="240" w:lineRule="auto"/>
        <w:ind w:left="426" w:hanging="284"/>
        <w:jc w:val="both"/>
        <w:rPr>
          <w:rFonts w:ascii="Verdana" w:eastAsia="Times New Roman" w:hAnsi="Verdana" w:cs="Arial"/>
          <w:sz w:val="18"/>
          <w:szCs w:val="18"/>
          <w:lang w:eastAsia="pl-PL"/>
        </w:rPr>
      </w:pPr>
      <w:r w:rsidRPr="00760B49">
        <w:rPr>
          <w:rFonts w:ascii="Verdana" w:eastAsia="Times New Roman" w:hAnsi="Verdana" w:cs="Arial"/>
          <w:bCs/>
          <w:sz w:val="18"/>
          <w:szCs w:val="18"/>
          <w:lang w:eastAsia="pl-PL"/>
        </w:rPr>
        <w:t>W przypadku nieprzystąpienia przez Wykonawcę do wykonania przedmiotu umowy, Zamawiającemu przysługiwać będzie prawo do naliczenia kary umownej w wysokości 10 000,00 zł za każdy przypadek nieprzystąpienia do wykonywania usługi usuwania śniegu z powierzchni dachowych.</w:t>
      </w:r>
    </w:p>
    <w:p w14:paraId="41D374A5" w14:textId="682EAB0A" w:rsidR="00207D9D" w:rsidRPr="00760B49" w:rsidRDefault="00207D9D" w:rsidP="00760B49">
      <w:pPr>
        <w:spacing w:after="0" w:line="240" w:lineRule="auto"/>
        <w:ind w:left="426"/>
        <w:jc w:val="both"/>
        <w:rPr>
          <w:rFonts w:ascii="Verdana" w:eastAsia="Times New Roman" w:hAnsi="Verdana" w:cs="Arial"/>
          <w:sz w:val="18"/>
          <w:szCs w:val="18"/>
          <w:lang w:eastAsia="pl-PL"/>
        </w:rPr>
      </w:pPr>
    </w:p>
    <w:p w14:paraId="61649B50" w14:textId="021E95BB" w:rsidR="00207D9D" w:rsidRPr="00760B49" w:rsidRDefault="00207D9D" w:rsidP="00760B49">
      <w:pPr>
        <w:spacing w:after="0" w:line="240" w:lineRule="auto"/>
        <w:ind w:left="426"/>
        <w:jc w:val="both"/>
        <w:rPr>
          <w:rFonts w:ascii="Verdana" w:eastAsia="Times New Roman" w:hAnsi="Verdana" w:cs="Arial"/>
          <w:b/>
          <w:bCs/>
          <w:sz w:val="18"/>
          <w:szCs w:val="18"/>
          <w:lang w:eastAsia="pl-PL"/>
        </w:rPr>
      </w:pPr>
      <w:r w:rsidRPr="00760B49">
        <w:rPr>
          <w:rFonts w:ascii="Verdana" w:eastAsia="Times New Roman" w:hAnsi="Verdana" w:cs="Arial"/>
          <w:b/>
          <w:bCs/>
          <w:sz w:val="18"/>
          <w:szCs w:val="18"/>
          <w:lang w:eastAsia="pl-PL"/>
        </w:rPr>
        <w:t>Czas trwania umowy</w:t>
      </w:r>
    </w:p>
    <w:p w14:paraId="0E49D8DD" w14:textId="32EE5347" w:rsidR="009B26D4" w:rsidRPr="00760B49" w:rsidRDefault="009B26D4" w:rsidP="00760B49">
      <w:pPr>
        <w:spacing w:after="0" w:line="240" w:lineRule="auto"/>
        <w:jc w:val="center"/>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 </w:t>
      </w:r>
      <w:r w:rsidR="00207D9D" w:rsidRPr="00760B49">
        <w:rPr>
          <w:rFonts w:ascii="Verdana" w:eastAsia="Times New Roman" w:hAnsi="Verdana" w:cs="Arial"/>
          <w:sz w:val="18"/>
          <w:szCs w:val="18"/>
          <w:lang w:eastAsia="pl-PL"/>
        </w:rPr>
        <w:t>7</w:t>
      </w:r>
    </w:p>
    <w:p w14:paraId="2F35CDC2" w14:textId="2E648577" w:rsidR="009B26D4" w:rsidRPr="00760B49" w:rsidRDefault="009B26D4" w:rsidP="00760B49">
      <w:pPr>
        <w:numPr>
          <w:ilvl w:val="1"/>
          <w:numId w:val="3"/>
        </w:numPr>
        <w:tabs>
          <w:tab w:val="num" w:pos="284"/>
        </w:tabs>
        <w:spacing w:after="0" w:line="240" w:lineRule="auto"/>
        <w:ind w:left="360"/>
        <w:jc w:val="both"/>
        <w:rPr>
          <w:rFonts w:ascii="Verdana" w:eastAsia="Times New Roman" w:hAnsi="Verdana" w:cs="Arial"/>
          <w:color w:val="000000"/>
          <w:sz w:val="18"/>
          <w:szCs w:val="18"/>
          <w:lang w:eastAsia="pl-PL"/>
        </w:rPr>
      </w:pPr>
      <w:r w:rsidRPr="00760B49">
        <w:rPr>
          <w:rFonts w:ascii="Verdana" w:eastAsia="Times New Roman" w:hAnsi="Verdana" w:cs="Arial"/>
          <w:sz w:val="18"/>
          <w:szCs w:val="18"/>
          <w:lang w:eastAsia="pl-PL"/>
        </w:rPr>
        <w:t xml:space="preserve">Niniejsza umowa obowiązuje </w:t>
      </w:r>
      <w:r w:rsidRPr="00760B49">
        <w:rPr>
          <w:rFonts w:ascii="Verdana" w:eastAsia="Times New Roman" w:hAnsi="Verdana" w:cs="Arial"/>
          <w:color w:val="000000"/>
          <w:sz w:val="18"/>
          <w:szCs w:val="18"/>
          <w:lang w:eastAsia="pl-PL"/>
        </w:rPr>
        <w:t xml:space="preserve">od </w:t>
      </w:r>
      <w:r w:rsidR="007E4B0D" w:rsidRPr="007A5C48">
        <w:rPr>
          <w:rFonts w:ascii="Verdana" w:eastAsia="Times New Roman" w:hAnsi="Verdana" w:cs="Arial"/>
          <w:b/>
          <w:bCs/>
          <w:color w:val="000000"/>
          <w:sz w:val="18"/>
          <w:szCs w:val="18"/>
          <w:lang w:eastAsia="pl-PL"/>
          <w:rPrChange w:id="20" w:author="Paweł Zdybowicz" w:date="2024-11-07T08:09:00Z" w16du:dateUtc="2024-11-07T07:09:00Z">
            <w:rPr>
              <w:rFonts w:ascii="Verdana" w:eastAsia="Times New Roman" w:hAnsi="Verdana" w:cs="Arial"/>
              <w:color w:val="000000"/>
              <w:sz w:val="18"/>
              <w:szCs w:val="18"/>
              <w:lang w:eastAsia="pl-PL"/>
            </w:rPr>
          </w:rPrChange>
        </w:rPr>
        <w:t>01.12.2024 roku</w:t>
      </w:r>
      <w:r w:rsidR="00BD4364" w:rsidRPr="007A5C48">
        <w:rPr>
          <w:rFonts w:ascii="Verdana" w:eastAsia="Times New Roman" w:hAnsi="Verdana" w:cs="Arial"/>
          <w:b/>
          <w:bCs/>
          <w:color w:val="000000"/>
          <w:sz w:val="18"/>
          <w:szCs w:val="18"/>
          <w:lang w:eastAsia="pl-PL"/>
          <w:rPrChange w:id="21" w:author="Paweł Zdybowicz" w:date="2024-11-07T08:09:00Z" w16du:dateUtc="2024-11-07T07:09:00Z">
            <w:rPr>
              <w:rFonts w:ascii="Verdana" w:eastAsia="Times New Roman" w:hAnsi="Verdana" w:cs="Arial"/>
              <w:color w:val="000000"/>
              <w:sz w:val="18"/>
              <w:szCs w:val="18"/>
              <w:lang w:eastAsia="pl-PL"/>
            </w:rPr>
          </w:rPrChange>
        </w:rPr>
        <w:t xml:space="preserve"> </w:t>
      </w:r>
      <w:r w:rsidRPr="007A5C48">
        <w:rPr>
          <w:rFonts w:ascii="Verdana" w:eastAsia="Times New Roman" w:hAnsi="Verdana" w:cs="Arial"/>
          <w:b/>
          <w:bCs/>
          <w:color w:val="000000"/>
          <w:sz w:val="18"/>
          <w:szCs w:val="18"/>
          <w:lang w:eastAsia="pl-PL"/>
          <w:rPrChange w:id="22" w:author="Paweł Zdybowicz" w:date="2024-11-07T08:09:00Z" w16du:dateUtc="2024-11-07T07:09:00Z">
            <w:rPr>
              <w:rFonts w:ascii="Verdana" w:eastAsia="Times New Roman" w:hAnsi="Verdana" w:cs="Arial"/>
              <w:color w:val="000000"/>
              <w:sz w:val="18"/>
              <w:szCs w:val="18"/>
              <w:lang w:eastAsia="pl-PL"/>
            </w:rPr>
          </w:rPrChange>
        </w:rPr>
        <w:t xml:space="preserve"> do dnia 3</w:t>
      </w:r>
      <w:r w:rsidR="00D15C32" w:rsidRPr="007A5C48">
        <w:rPr>
          <w:rFonts w:ascii="Verdana" w:eastAsia="Times New Roman" w:hAnsi="Verdana" w:cs="Arial"/>
          <w:b/>
          <w:bCs/>
          <w:color w:val="000000"/>
          <w:sz w:val="18"/>
          <w:szCs w:val="18"/>
          <w:lang w:eastAsia="pl-PL"/>
          <w:rPrChange w:id="23" w:author="Paweł Zdybowicz" w:date="2024-11-07T08:09:00Z" w16du:dateUtc="2024-11-07T07:09:00Z">
            <w:rPr>
              <w:rFonts w:ascii="Verdana" w:eastAsia="Times New Roman" w:hAnsi="Verdana" w:cs="Arial"/>
              <w:color w:val="000000"/>
              <w:sz w:val="18"/>
              <w:szCs w:val="18"/>
              <w:lang w:eastAsia="pl-PL"/>
            </w:rPr>
          </w:rPrChange>
        </w:rPr>
        <w:t>1</w:t>
      </w:r>
      <w:r w:rsidRPr="007A5C48">
        <w:rPr>
          <w:rFonts w:ascii="Verdana" w:eastAsia="Times New Roman" w:hAnsi="Verdana" w:cs="Arial"/>
          <w:b/>
          <w:bCs/>
          <w:color w:val="000000"/>
          <w:sz w:val="18"/>
          <w:szCs w:val="18"/>
          <w:lang w:eastAsia="pl-PL"/>
          <w:rPrChange w:id="24" w:author="Paweł Zdybowicz" w:date="2024-11-07T08:09:00Z" w16du:dateUtc="2024-11-07T07:09:00Z">
            <w:rPr>
              <w:rFonts w:ascii="Verdana" w:eastAsia="Times New Roman" w:hAnsi="Verdana" w:cs="Arial"/>
              <w:color w:val="000000"/>
              <w:sz w:val="18"/>
              <w:szCs w:val="18"/>
              <w:lang w:eastAsia="pl-PL"/>
            </w:rPr>
          </w:rPrChange>
        </w:rPr>
        <w:t>.0</w:t>
      </w:r>
      <w:r w:rsidR="000B6921" w:rsidRPr="007A5C48">
        <w:rPr>
          <w:rFonts w:ascii="Verdana" w:eastAsia="Times New Roman" w:hAnsi="Verdana" w:cs="Arial"/>
          <w:b/>
          <w:bCs/>
          <w:color w:val="000000"/>
          <w:sz w:val="18"/>
          <w:szCs w:val="18"/>
          <w:lang w:eastAsia="pl-PL"/>
          <w:rPrChange w:id="25" w:author="Paweł Zdybowicz" w:date="2024-11-07T08:09:00Z" w16du:dateUtc="2024-11-07T07:09:00Z">
            <w:rPr>
              <w:rFonts w:ascii="Verdana" w:eastAsia="Times New Roman" w:hAnsi="Verdana" w:cs="Arial"/>
              <w:color w:val="000000"/>
              <w:sz w:val="18"/>
              <w:szCs w:val="18"/>
              <w:lang w:eastAsia="pl-PL"/>
            </w:rPr>
          </w:rPrChange>
        </w:rPr>
        <w:t>3</w:t>
      </w:r>
      <w:r w:rsidRPr="007A5C48">
        <w:rPr>
          <w:rFonts w:ascii="Verdana" w:eastAsia="Times New Roman" w:hAnsi="Verdana" w:cs="Arial"/>
          <w:b/>
          <w:bCs/>
          <w:color w:val="000000"/>
          <w:sz w:val="18"/>
          <w:szCs w:val="18"/>
          <w:lang w:eastAsia="pl-PL"/>
          <w:rPrChange w:id="26" w:author="Paweł Zdybowicz" w:date="2024-11-07T08:09:00Z" w16du:dateUtc="2024-11-07T07:09:00Z">
            <w:rPr>
              <w:rFonts w:ascii="Verdana" w:eastAsia="Times New Roman" w:hAnsi="Verdana" w:cs="Arial"/>
              <w:color w:val="000000"/>
              <w:sz w:val="18"/>
              <w:szCs w:val="18"/>
              <w:lang w:eastAsia="pl-PL"/>
            </w:rPr>
          </w:rPrChange>
        </w:rPr>
        <w:t>.202</w:t>
      </w:r>
      <w:r w:rsidR="005B3618" w:rsidRPr="007A5C48">
        <w:rPr>
          <w:rFonts w:ascii="Verdana" w:eastAsia="Times New Roman" w:hAnsi="Verdana" w:cs="Arial"/>
          <w:b/>
          <w:bCs/>
          <w:color w:val="000000"/>
          <w:sz w:val="18"/>
          <w:szCs w:val="18"/>
          <w:lang w:eastAsia="pl-PL"/>
          <w:rPrChange w:id="27" w:author="Paweł Zdybowicz" w:date="2024-11-07T08:09:00Z" w16du:dateUtc="2024-11-07T07:09:00Z">
            <w:rPr>
              <w:rFonts w:ascii="Verdana" w:eastAsia="Times New Roman" w:hAnsi="Verdana" w:cs="Arial"/>
              <w:color w:val="000000"/>
              <w:sz w:val="18"/>
              <w:szCs w:val="18"/>
              <w:lang w:eastAsia="pl-PL"/>
            </w:rPr>
          </w:rPrChange>
        </w:rPr>
        <w:t>5</w:t>
      </w:r>
      <w:r w:rsidRPr="007A5C48">
        <w:rPr>
          <w:rFonts w:ascii="Verdana" w:eastAsia="Times New Roman" w:hAnsi="Verdana" w:cs="Arial"/>
          <w:b/>
          <w:bCs/>
          <w:color w:val="000000"/>
          <w:sz w:val="18"/>
          <w:szCs w:val="18"/>
          <w:lang w:eastAsia="pl-PL"/>
          <w:rPrChange w:id="28" w:author="Paweł Zdybowicz" w:date="2024-11-07T08:09:00Z" w16du:dateUtc="2024-11-07T07:09:00Z">
            <w:rPr>
              <w:rFonts w:ascii="Verdana" w:eastAsia="Times New Roman" w:hAnsi="Verdana" w:cs="Arial"/>
              <w:color w:val="000000"/>
              <w:sz w:val="18"/>
              <w:szCs w:val="18"/>
              <w:lang w:eastAsia="pl-PL"/>
            </w:rPr>
          </w:rPrChange>
        </w:rPr>
        <w:t xml:space="preserve"> roku.</w:t>
      </w:r>
    </w:p>
    <w:p w14:paraId="3E236371" w14:textId="52406852" w:rsidR="009B26D4" w:rsidRPr="00760B49" w:rsidRDefault="009B26D4" w:rsidP="00760B49">
      <w:pPr>
        <w:spacing w:after="0" w:line="240" w:lineRule="auto"/>
        <w:ind w:left="284" w:hanging="284"/>
        <w:jc w:val="both"/>
        <w:rPr>
          <w:rFonts w:ascii="Verdana" w:eastAsia="Times New Roman" w:hAnsi="Verdana" w:cs="Arial"/>
          <w:color w:val="000000"/>
          <w:sz w:val="18"/>
          <w:szCs w:val="18"/>
          <w:lang w:eastAsia="pl-PL"/>
        </w:rPr>
      </w:pPr>
      <w:r w:rsidRPr="00760B49">
        <w:rPr>
          <w:rFonts w:ascii="Verdana" w:eastAsia="Times New Roman" w:hAnsi="Verdana" w:cs="Arial"/>
          <w:color w:val="000000"/>
          <w:sz w:val="18"/>
          <w:szCs w:val="18"/>
          <w:lang w:eastAsia="pl-PL"/>
        </w:rPr>
        <w:t>2. Każda ze Stron może wypowiedzieć niniejszą umowę z zachowaniem 2-tygodniowego okresu           wypowiedzenia</w:t>
      </w:r>
      <w:r w:rsidR="00930B36">
        <w:rPr>
          <w:rFonts w:ascii="Verdana" w:eastAsia="Times New Roman" w:hAnsi="Verdana" w:cs="Arial"/>
          <w:color w:val="000000"/>
          <w:sz w:val="18"/>
          <w:szCs w:val="18"/>
          <w:lang w:eastAsia="pl-PL"/>
        </w:rPr>
        <w:t>.</w:t>
      </w:r>
    </w:p>
    <w:p w14:paraId="6EAAC954" w14:textId="77777777" w:rsidR="009B26D4" w:rsidRPr="00760B49" w:rsidRDefault="009B26D4" w:rsidP="00760B49">
      <w:pPr>
        <w:spacing w:after="0" w:line="240" w:lineRule="auto"/>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3.  W przypadku </w:t>
      </w:r>
      <w:r w:rsidRPr="00760B49">
        <w:rPr>
          <w:rFonts w:ascii="Verdana" w:eastAsia="Times New Roman" w:hAnsi="Verdana" w:cs="Arial"/>
          <w:color w:val="000000"/>
          <w:sz w:val="18"/>
          <w:szCs w:val="18"/>
          <w:lang w:eastAsia="pl-PL"/>
        </w:rPr>
        <w:t xml:space="preserve">rażących </w:t>
      </w:r>
      <w:r w:rsidRPr="00760B49">
        <w:rPr>
          <w:rFonts w:ascii="Verdana" w:eastAsia="Times New Roman" w:hAnsi="Verdana" w:cs="Arial"/>
          <w:sz w:val="18"/>
          <w:szCs w:val="18"/>
          <w:lang w:eastAsia="pl-PL"/>
        </w:rPr>
        <w:t xml:space="preserve">zaniedbań w wykonaniu przedmiotu umowy bądź w wypadku drastycznego   </w:t>
      </w:r>
    </w:p>
    <w:p w14:paraId="2F54A91D" w14:textId="70E91174" w:rsidR="009B26D4" w:rsidRPr="00760B49" w:rsidRDefault="009B26D4" w:rsidP="00760B49">
      <w:pPr>
        <w:spacing w:after="0" w:line="240" w:lineRule="auto"/>
        <w:ind w:left="315"/>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naruszenia warunków umowy, Zamawiającemu przysługiwać będzie prawo rozwiązania umowy ze skutkiem natychmiastowy z prawem do naliczenia kary umownej w wysoko</w:t>
      </w:r>
      <w:r w:rsidR="00207D9D" w:rsidRPr="00760B49">
        <w:rPr>
          <w:rFonts w:ascii="Verdana" w:eastAsia="Times New Roman" w:hAnsi="Verdana" w:cs="Arial"/>
          <w:sz w:val="18"/>
          <w:szCs w:val="18"/>
          <w:lang w:eastAsia="pl-PL"/>
        </w:rPr>
        <w:t>ści 10 000,00</w:t>
      </w:r>
      <w:r w:rsidRPr="00760B49">
        <w:rPr>
          <w:rFonts w:ascii="Verdana" w:eastAsia="Times New Roman" w:hAnsi="Verdana" w:cs="Arial"/>
          <w:sz w:val="18"/>
          <w:szCs w:val="18"/>
          <w:lang w:eastAsia="pl-PL"/>
        </w:rPr>
        <w:t xml:space="preserve"> zł.    </w:t>
      </w:r>
    </w:p>
    <w:p w14:paraId="3E99B455" w14:textId="6376DED4" w:rsidR="009B26D4" w:rsidRPr="00760B49" w:rsidRDefault="009B26D4" w:rsidP="00760B49">
      <w:pPr>
        <w:spacing w:after="0" w:line="240" w:lineRule="auto"/>
        <w:ind w:left="284" w:firstLine="31"/>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Wykonawcy nie przysługuje w takim przypadku prawo do żądania wynagrodzenia za gotowość do pracy.       </w:t>
      </w:r>
      <w:bookmarkStart w:id="29" w:name="_Hlk528335133"/>
    </w:p>
    <w:p w14:paraId="60A57D02" w14:textId="77777777" w:rsidR="00207D9D" w:rsidRPr="00760B49" w:rsidRDefault="00207D9D" w:rsidP="00760B49">
      <w:pPr>
        <w:spacing w:after="0" w:line="240" w:lineRule="auto"/>
        <w:jc w:val="both"/>
        <w:rPr>
          <w:rFonts w:ascii="Verdana" w:eastAsia="Times New Roman" w:hAnsi="Verdana" w:cs="Arial"/>
          <w:sz w:val="18"/>
          <w:szCs w:val="18"/>
          <w:lang w:eastAsia="pl-PL"/>
        </w:rPr>
      </w:pPr>
    </w:p>
    <w:p w14:paraId="2C1398F9" w14:textId="17778E94" w:rsidR="009B26D4" w:rsidRPr="00760B49" w:rsidRDefault="00207D9D" w:rsidP="00760B49">
      <w:pPr>
        <w:spacing w:after="0" w:line="240" w:lineRule="auto"/>
        <w:jc w:val="both"/>
        <w:rPr>
          <w:rFonts w:ascii="Verdana" w:eastAsia="Times New Roman" w:hAnsi="Verdana" w:cs="Arial"/>
          <w:b/>
          <w:bCs/>
          <w:sz w:val="18"/>
          <w:szCs w:val="18"/>
          <w:lang w:eastAsia="pl-PL"/>
        </w:rPr>
      </w:pPr>
      <w:r w:rsidRPr="00760B49">
        <w:rPr>
          <w:rFonts w:ascii="Verdana" w:eastAsia="Times New Roman" w:hAnsi="Verdana" w:cs="Arial"/>
          <w:b/>
          <w:bCs/>
          <w:sz w:val="18"/>
          <w:szCs w:val="18"/>
          <w:lang w:eastAsia="pl-PL"/>
        </w:rPr>
        <w:t>Pozostałe postanowienia</w:t>
      </w:r>
    </w:p>
    <w:p w14:paraId="06E0636C" w14:textId="1402C645" w:rsidR="009B26D4" w:rsidRPr="00760B49" w:rsidRDefault="009B26D4" w:rsidP="00760B49">
      <w:pPr>
        <w:spacing w:after="0" w:line="240" w:lineRule="auto"/>
        <w:jc w:val="center"/>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 </w:t>
      </w:r>
      <w:r w:rsidR="00207D9D" w:rsidRPr="00760B49">
        <w:rPr>
          <w:rFonts w:ascii="Verdana" w:eastAsia="Times New Roman" w:hAnsi="Verdana" w:cs="Arial"/>
          <w:sz w:val="18"/>
          <w:szCs w:val="18"/>
          <w:lang w:eastAsia="pl-PL"/>
        </w:rPr>
        <w:t>8</w:t>
      </w:r>
    </w:p>
    <w:bookmarkEnd w:id="29"/>
    <w:p w14:paraId="7D8C7ED1" w14:textId="77777777" w:rsidR="002E2560" w:rsidRPr="002E2560" w:rsidRDefault="009B26D4" w:rsidP="002E2560">
      <w:pPr>
        <w:numPr>
          <w:ilvl w:val="0"/>
          <w:numId w:val="5"/>
        </w:numPr>
        <w:spacing w:after="0" w:line="240" w:lineRule="auto"/>
        <w:ind w:left="360"/>
        <w:jc w:val="both"/>
        <w:rPr>
          <w:rFonts w:ascii="Verdana" w:eastAsia="Times New Roman" w:hAnsi="Verdana" w:cs="Arial"/>
          <w:bCs/>
          <w:sz w:val="18"/>
          <w:szCs w:val="18"/>
          <w:lang w:eastAsia="pl-PL"/>
        </w:rPr>
      </w:pPr>
      <w:r w:rsidRPr="00760B49">
        <w:rPr>
          <w:rFonts w:ascii="Verdana" w:eastAsia="Times New Roman" w:hAnsi="Verdana" w:cs="Arial"/>
          <w:sz w:val="18"/>
          <w:szCs w:val="18"/>
          <w:lang w:eastAsia="pl-PL"/>
        </w:rPr>
        <w:t>Wszelkie uzupełnienia i zmiany niniejszej umowy wymagają formy pisemnej pod rygorem nieważności.</w:t>
      </w:r>
      <w:r w:rsidR="002E2560">
        <w:rPr>
          <w:rFonts w:ascii="Verdana" w:eastAsia="Times New Roman" w:hAnsi="Verdana" w:cs="Arial"/>
          <w:sz w:val="18"/>
          <w:szCs w:val="18"/>
          <w:lang w:eastAsia="pl-PL"/>
        </w:rPr>
        <w:t xml:space="preserve"> </w:t>
      </w:r>
      <w:r w:rsidR="002E2560" w:rsidRPr="002E2560">
        <w:rPr>
          <w:rFonts w:ascii="Verdana" w:eastAsia="Times New Roman" w:hAnsi="Verdana" w:cs="Arial"/>
          <w:bCs/>
          <w:sz w:val="18"/>
          <w:szCs w:val="18"/>
          <w:lang w:eastAsia="pl-PL"/>
        </w:rPr>
        <w:t>Zamawiający dopuszcza możliwość zmiany umowy:</w:t>
      </w:r>
    </w:p>
    <w:p w14:paraId="19E9E887" w14:textId="77777777" w:rsidR="00000224" w:rsidRPr="00965399" w:rsidRDefault="00000224" w:rsidP="00000224">
      <w:pPr>
        <w:numPr>
          <w:ilvl w:val="0"/>
          <w:numId w:val="21"/>
        </w:numPr>
        <w:spacing w:after="0" w:line="240" w:lineRule="auto"/>
        <w:jc w:val="both"/>
        <w:rPr>
          <w:rFonts w:ascii="Verdana" w:eastAsia="TimesNewRoman" w:hAnsi="Verdana" w:cs="Arial"/>
          <w:sz w:val="18"/>
          <w:szCs w:val="18"/>
          <w:lang w:eastAsia="pl-PL"/>
        </w:rPr>
      </w:pPr>
      <w:r w:rsidRPr="00965399">
        <w:rPr>
          <w:rFonts w:ascii="Verdana" w:eastAsia="TimesNewRoman" w:hAnsi="Verdana" w:cs="Arial"/>
          <w:sz w:val="18"/>
          <w:szCs w:val="18"/>
          <w:lang w:eastAsia="pl-PL"/>
        </w:rPr>
        <w:t>w zakresie zmiany wynagrodzenia ryczałtowego w przypadku zmiany stawki podatku VAT przez ustawodawcę;</w:t>
      </w:r>
    </w:p>
    <w:p w14:paraId="7963291B" w14:textId="77777777" w:rsidR="00000224" w:rsidRPr="00965399" w:rsidRDefault="00000224" w:rsidP="00000224">
      <w:pPr>
        <w:numPr>
          <w:ilvl w:val="0"/>
          <w:numId w:val="21"/>
        </w:numPr>
        <w:spacing w:after="0" w:line="240" w:lineRule="auto"/>
        <w:jc w:val="both"/>
        <w:rPr>
          <w:rFonts w:ascii="Verdana" w:eastAsia="TimesNewRoman" w:hAnsi="Verdana" w:cs="Arial"/>
          <w:sz w:val="18"/>
          <w:szCs w:val="18"/>
          <w:lang w:eastAsia="pl-PL"/>
        </w:rPr>
      </w:pPr>
      <w:r w:rsidRPr="00965399">
        <w:rPr>
          <w:rFonts w:ascii="Verdana" w:eastAsia="TimesNewRoman" w:hAnsi="Verdana" w:cs="Arial"/>
          <w:sz w:val="18"/>
          <w:szCs w:val="18"/>
          <w:lang w:eastAsia="pl-PL"/>
        </w:rPr>
        <w:t>w zakresie terminu wykonania prac objętych przedmiotem umowy,</w:t>
      </w:r>
      <w:r w:rsidRPr="00965399">
        <w:rPr>
          <w:rFonts w:ascii="Verdana" w:eastAsia="Times New Roman" w:hAnsi="Verdana" w:cs="Arial"/>
          <w:sz w:val="18"/>
          <w:szCs w:val="18"/>
          <w:lang w:eastAsia="pl-PL"/>
        </w:rPr>
        <w:t xml:space="preserve"> </w:t>
      </w:r>
      <w:r w:rsidRPr="00965399">
        <w:rPr>
          <w:rFonts w:ascii="Verdana" w:eastAsia="TimesNewRoman" w:hAnsi="Verdana" w:cs="Arial"/>
          <w:sz w:val="18"/>
          <w:szCs w:val="18"/>
          <w:lang w:eastAsia="pl-PL"/>
        </w:rPr>
        <w:t xml:space="preserve">w następujących okolicznościach: </w:t>
      </w:r>
    </w:p>
    <w:p w14:paraId="6C2CF9B3" w14:textId="6A877D97" w:rsidR="00000224" w:rsidRPr="00965399" w:rsidRDefault="00000224" w:rsidP="00000224">
      <w:pPr>
        <w:numPr>
          <w:ilvl w:val="0"/>
          <w:numId w:val="20"/>
        </w:numPr>
        <w:autoSpaceDE w:val="0"/>
        <w:autoSpaceDN w:val="0"/>
        <w:adjustRightInd w:val="0"/>
        <w:spacing w:after="0" w:line="240" w:lineRule="auto"/>
        <w:ind w:left="993" w:hanging="284"/>
        <w:contextualSpacing/>
        <w:jc w:val="both"/>
        <w:rPr>
          <w:rFonts w:ascii="Verdana" w:eastAsia="TimesNewRoman" w:hAnsi="Verdana" w:cs="Arial"/>
          <w:sz w:val="18"/>
          <w:szCs w:val="18"/>
        </w:rPr>
      </w:pPr>
      <w:r w:rsidRPr="00965399">
        <w:rPr>
          <w:rFonts w:ascii="Verdana" w:eastAsia="TimesNewRoman" w:hAnsi="Verdana" w:cs="Arial"/>
          <w:sz w:val="18"/>
          <w:szCs w:val="18"/>
        </w:rPr>
        <w:t>leżących po stronie Zamawiającego, w szczególności brak stworzenia dla Wykonawcy warunków do wykonania przedmiotu umowy;</w:t>
      </w:r>
    </w:p>
    <w:p w14:paraId="4B34DA7E" w14:textId="2F62B531" w:rsidR="00000224" w:rsidRPr="002D180D" w:rsidRDefault="00000224" w:rsidP="00000224">
      <w:pPr>
        <w:numPr>
          <w:ilvl w:val="0"/>
          <w:numId w:val="20"/>
        </w:numPr>
        <w:autoSpaceDE w:val="0"/>
        <w:autoSpaceDN w:val="0"/>
        <w:adjustRightInd w:val="0"/>
        <w:spacing w:after="0" w:line="240" w:lineRule="auto"/>
        <w:ind w:left="993" w:hanging="284"/>
        <w:jc w:val="both"/>
        <w:rPr>
          <w:rFonts w:ascii="Verdana" w:eastAsia="TimesNewRoman" w:hAnsi="Verdana" w:cs="Arial"/>
          <w:sz w:val="18"/>
          <w:szCs w:val="18"/>
        </w:rPr>
      </w:pPr>
      <w:r>
        <w:rPr>
          <w:rFonts w:ascii="Verdana" w:eastAsia="TimesNewRoman" w:hAnsi="Verdana" w:cs="Arial"/>
          <w:sz w:val="18"/>
          <w:szCs w:val="18"/>
        </w:rPr>
        <w:t>d</w:t>
      </w:r>
      <w:r w:rsidRPr="00965399">
        <w:rPr>
          <w:rFonts w:ascii="Verdana" w:eastAsia="TimesNewRoman" w:hAnsi="Verdana" w:cs="Arial"/>
          <w:sz w:val="18"/>
          <w:szCs w:val="18"/>
        </w:rPr>
        <w:t xml:space="preserve">ziałania siły wyższej, mającej bezpośredni wpływ na terminowość wykonania przedmiotu umowy.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umowy, w tym w szczególności: </w:t>
      </w:r>
      <w:r w:rsidRPr="002D180D">
        <w:rPr>
          <w:rFonts w:ascii="Verdana" w:eastAsia="TimesNewRoman" w:hAnsi="Verdana" w:cs="Arial"/>
          <w:sz w:val="18"/>
          <w:szCs w:val="18"/>
        </w:rPr>
        <w:t xml:space="preserve">powódź, pożar i inne klęski żywiołowe, strajki, nagłe przerwy w dostawie energii elektrycznej, itp.; </w:t>
      </w:r>
    </w:p>
    <w:p w14:paraId="45AEE9F1" w14:textId="77777777" w:rsidR="00000224" w:rsidRPr="002D180D" w:rsidRDefault="00000224" w:rsidP="00000224">
      <w:pPr>
        <w:numPr>
          <w:ilvl w:val="0"/>
          <w:numId w:val="20"/>
        </w:numPr>
        <w:autoSpaceDE w:val="0"/>
        <w:autoSpaceDN w:val="0"/>
        <w:adjustRightInd w:val="0"/>
        <w:spacing w:after="0" w:line="240" w:lineRule="auto"/>
        <w:ind w:left="993" w:hanging="284"/>
        <w:jc w:val="both"/>
        <w:rPr>
          <w:rFonts w:ascii="Verdana" w:eastAsia="TimesNewRoman" w:hAnsi="Verdana" w:cs="Arial"/>
          <w:sz w:val="18"/>
          <w:szCs w:val="18"/>
        </w:rPr>
      </w:pPr>
      <w:r w:rsidRPr="002D180D">
        <w:rPr>
          <w:rFonts w:ascii="Verdana" w:eastAsia="TimesNewRoman" w:hAnsi="Verdana" w:cs="Arial"/>
          <w:sz w:val="18"/>
          <w:szCs w:val="18"/>
        </w:rPr>
        <w:t>niezależnych od Wykonawcy (Wykonawca zobowiązany jest do udowodnienia, że opóźnienie w realizacji przedmiotu umowy nastąpiło z przyczyn od niego niezależnych);</w:t>
      </w:r>
    </w:p>
    <w:p w14:paraId="6251980B" w14:textId="77777777" w:rsidR="00000224" w:rsidRPr="002D180D" w:rsidRDefault="00000224" w:rsidP="00000224">
      <w:pPr>
        <w:numPr>
          <w:ilvl w:val="0"/>
          <w:numId w:val="21"/>
        </w:numPr>
        <w:autoSpaceDE w:val="0"/>
        <w:autoSpaceDN w:val="0"/>
        <w:adjustRightInd w:val="0"/>
        <w:spacing w:after="0" w:line="240" w:lineRule="auto"/>
        <w:ind w:hanging="436"/>
        <w:jc w:val="both"/>
        <w:rPr>
          <w:rFonts w:ascii="Verdana" w:eastAsia="TimesNewRoman" w:hAnsi="Verdana" w:cs="Arial"/>
          <w:sz w:val="18"/>
          <w:szCs w:val="18"/>
        </w:rPr>
      </w:pPr>
      <w:r w:rsidRPr="002D180D">
        <w:rPr>
          <w:rFonts w:ascii="Verdana" w:hAnsi="Verdana" w:cs="Arial"/>
          <w:sz w:val="18"/>
          <w:szCs w:val="18"/>
        </w:rPr>
        <w:t>w zakresie nieistotnej zmiany wpływającej na przedmiot umowy, nieskutkującej zmianą wynagrodzenia ryczałtowego.</w:t>
      </w:r>
    </w:p>
    <w:p w14:paraId="0B773A21" w14:textId="11EA1CB4" w:rsidR="009B26D4" w:rsidRPr="00760B49" w:rsidRDefault="009B26D4" w:rsidP="002E2560">
      <w:pPr>
        <w:spacing w:after="0" w:line="240" w:lineRule="auto"/>
        <w:ind w:left="360"/>
        <w:jc w:val="both"/>
        <w:rPr>
          <w:rFonts w:ascii="Verdana" w:eastAsia="Times New Roman" w:hAnsi="Verdana" w:cs="Arial"/>
          <w:sz w:val="18"/>
          <w:szCs w:val="18"/>
          <w:lang w:eastAsia="pl-PL"/>
        </w:rPr>
      </w:pPr>
    </w:p>
    <w:p w14:paraId="77FDC147" w14:textId="77777777" w:rsidR="009B26D4" w:rsidRPr="00760B49" w:rsidRDefault="009B26D4" w:rsidP="00760B49">
      <w:pPr>
        <w:numPr>
          <w:ilvl w:val="0"/>
          <w:numId w:val="5"/>
        </w:numPr>
        <w:spacing w:after="0" w:line="240" w:lineRule="auto"/>
        <w:ind w:left="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Umowę sporządzono w dwóch jednobrzmiących egzemplarzach, po jednym dla każdej ze Stron.</w:t>
      </w:r>
    </w:p>
    <w:p w14:paraId="5CECB0F6" w14:textId="77777777" w:rsidR="009B26D4" w:rsidRPr="00760B49" w:rsidRDefault="009B26D4" w:rsidP="00760B49">
      <w:pPr>
        <w:numPr>
          <w:ilvl w:val="0"/>
          <w:numId w:val="5"/>
        </w:numPr>
        <w:spacing w:after="0" w:line="240" w:lineRule="auto"/>
        <w:ind w:left="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Wszelkie spory związane z realizacją niniejszej umowy Strony starać się będą rozwiązywać polubownie, a w razie braku możliwości zawarcia porozumienia, poddawać je będą pod rozstrzygnięcie Sądu właściwego ze względu na siedzibę Zamawiającego.</w:t>
      </w:r>
    </w:p>
    <w:p w14:paraId="7F4DA40E" w14:textId="77777777" w:rsidR="009B26D4" w:rsidRPr="00760B49" w:rsidRDefault="009B26D4" w:rsidP="00760B49">
      <w:pPr>
        <w:numPr>
          <w:ilvl w:val="0"/>
          <w:numId w:val="5"/>
        </w:numPr>
        <w:spacing w:after="0" w:line="240" w:lineRule="auto"/>
        <w:ind w:left="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W sprawach nieuregulowanych w niniejszej Umowie mają zastosowanie przepisy Kodeksu cywilnego. </w:t>
      </w:r>
    </w:p>
    <w:p w14:paraId="609BB35B" w14:textId="7FBDB4E7" w:rsidR="009B26D4" w:rsidRPr="00760B49" w:rsidRDefault="009B26D4" w:rsidP="00760B49">
      <w:pPr>
        <w:numPr>
          <w:ilvl w:val="0"/>
          <w:numId w:val="5"/>
        </w:numPr>
        <w:spacing w:after="0" w:line="240" w:lineRule="auto"/>
        <w:ind w:left="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W trakcie realizacji przedmiotu niniejszej umowy, w przypadku udostępniania danych osobowych Strony postępować będą zgodnie z przepisami prawa obowiązującymi z zakresu ochrony danych osobowych zgodnie z Rozporządzeniem Parlamentu Europejskiego i Rady (UE) 2016/679 z dnia 27 kwietnia 2016 r. w sprawie ochrony osób fizycznych w związku z przetwarzaniem danych osobowych i w sprawie swobodnego przepływu takich danych oraz uchylenia dyrektywy 95/46/WE, zwane dalej „RODO”.</w:t>
      </w:r>
    </w:p>
    <w:p w14:paraId="601EA49F" w14:textId="0528881F" w:rsidR="00281D28" w:rsidRPr="00760B49" w:rsidRDefault="00281D28" w:rsidP="00760B49">
      <w:pPr>
        <w:numPr>
          <w:ilvl w:val="0"/>
          <w:numId w:val="5"/>
        </w:numPr>
        <w:spacing w:after="0" w:line="240" w:lineRule="auto"/>
        <w:ind w:left="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Wykonawca oświadcza, iż zapewnia wystarczające gwarancje wdrożenia odpowiednich środków technicznych i organizacyjnych, aby przetwarzanie danych osobowych spełniało wymogi wynikające z obowiązujących przepisów o ochronie danych osobowych oraz przepisów RODO, mających zastosowanie i chroniło prawa osób, których dane dotyczą.</w:t>
      </w:r>
    </w:p>
    <w:p w14:paraId="6B9D461A" w14:textId="08BA6949" w:rsidR="00281D28" w:rsidRPr="00760B49" w:rsidRDefault="00281D28" w:rsidP="00760B49">
      <w:pPr>
        <w:numPr>
          <w:ilvl w:val="0"/>
          <w:numId w:val="5"/>
        </w:numPr>
        <w:spacing w:after="0" w:line="240" w:lineRule="auto"/>
        <w:ind w:left="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 xml:space="preserve">Wykonawca oświadcza, iż znane są mu wszelkie obowiązki wynikające z obowiązujących przepisów o ochronie danych osobowych i przepisów RODO mających zastosowanie, które </w:t>
      </w:r>
      <w:r w:rsidRPr="00760B49">
        <w:rPr>
          <w:rFonts w:ascii="Verdana" w:eastAsia="Times New Roman" w:hAnsi="Verdana" w:cs="Arial"/>
          <w:sz w:val="18"/>
          <w:szCs w:val="18"/>
          <w:lang w:eastAsia="pl-PL"/>
        </w:rPr>
        <w:lastRenderedPageBreak/>
        <w:t xml:space="preserve">zobowiązany jest wykonywać podmiot przetwarzający dane osobowe na zlecenie administratora danych. </w:t>
      </w:r>
    </w:p>
    <w:p w14:paraId="2FBCCE79" w14:textId="77777777" w:rsidR="009B26D4" w:rsidRPr="00760B49" w:rsidRDefault="009B26D4" w:rsidP="00760B49">
      <w:pPr>
        <w:numPr>
          <w:ilvl w:val="0"/>
          <w:numId w:val="5"/>
        </w:numPr>
        <w:spacing w:after="0" w:line="240" w:lineRule="auto"/>
        <w:ind w:left="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Wykonawca oświadcza, iż dopełnił wszelkich obowiązków w stosunku do osób, których dane przekazał oraz w stosunku do Zamawiającego wynikających z przepisów o ochronie danych osobowych i przepisów RODO.</w:t>
      </w:r>
    </w:p>
    <w:p w14:paraId="7949B2FF" w14:textId="77777777" w:rsidR="009B26D4" w:rsidRPr="00760B49" w:rsidRDefault="009B26D4" w:rsidP="00760B49">
      <w:pPr>
        <w:numPr>
          <w:ilvl w:val="0"/>
          <w:numId w:val="5"/>
        </w:numPr>
        <w:spacing w:after="0" w:line="240" w:lineRule="auto"/>
        <w:ind w:left="360"/>
        <w:jc w:val="both"/>
        <w:rPr>
          <w:rFonts w:ascii="Verdana" w:eastAsia="Times New Roman" w:hAnsi="Verdana" w:cs="Arial"/>
          <w:sz w:val="18"/>
          <w:szCs w:val="18"/>
          <w:lang w:eastAsia="pl-PL"/>
        </w:rPr>
      </w:pPr>
      <w:r w:rsidRPr="00760B49">
        <w:rPr>
          <w:rFonts w:ascii="Verdana" w:eastAsia="Times New Roman" w:hAnsi="Verdana" w:cs="Arial"/>
          <w:sz w:val="18"/>
          <w:szCs w:val="18"/>
          <w:lang w:eastAsia="pl-PL"/>
        </w:rPr>
        <w:t>Wykonawca oświadcza, iż przekazywane przez niego dane osobowe mają być wykorzystane wyłącznie w celach związanych z realizacją niniejszej umowy.</w:t>
      </w:r>
    </w:p>
    <w:p w14:paraId="1B64E5F0" w14:textId="77777777" w:rsidR="009B26D4" w:rsidRPr="00760B49" w:rsidRDefault="009B26D4" w:rsidP="00760B49">
      <w:pPr>
        <w:spacing w:after="0" w:line="240" w:lineRule="auto"/>
        <w:jc w:val="both"/>
        <w:rPr>
          <w:rFonts w:ascii="Verdana" w:eastAsia="Times New Roman" w:hAnsi="Verdana" w:cs="Arial"/>
          <w:sz w:val="18"/>
          <w:szCs w:val="18"/>
          <w:lang w:eastAsia="pl-PL"/>
        </w:rPr>
      </w:pPr>
    </w:p>
    <w:p w14:paraId="08D5E110" w14:textId="77777777" w:rsidR="009B26D4" w:rsidRPr="00760B49" w:rsidRDefault="009B26D4" w:rsidP="00760B49">
      <w:pPr>
        <w:spacing w:after="0" w:line="240" w:lineRule="auto"/>
        <w:jc w:val="both"/>
        <w:rPr>
          <w:rFonts w:ascii="Verdana" w:eastAsia="Times New Roman" w:hAnsi="Verdana" w:cs="Times New Roman"/>
          <w:sz w:val="18"/>
          <w:szCs w:val="18"/>
          <w:lang w:eastAsia="pl-PL"/>
        </w:rPr>
      </w:pPr>
    </w:p>
    <w:p w14:paraId="1027D11F" w14:textId="77777777" w:rsidR="009B26D4" w:rsidRPr="00760B49" w:rsidRDefault="009B26D4" w:rsidP="00760B49">
      <w:pPr>
        <w:spacing w:after="0" w:line="240" w:lineRule="auto"/>
        <w:jc w:val="both"/>
        <w:rPr>
          <w:rFonts w:ascii="Verdana" w:eastAsia="Times New Roman" w:hAnsi="Verdana" w:cs="Arial"/>
          <w:sz w:val="18"/>
          <w:szCs w:val="18"/>
          <w:lang w:eastAsia="pl-PL"/>
        </w:rPr>
      </w:pPr>
    </w:p>
    <w:p w14:paraId="628E4F7A" w14:textId="77777777" w:rsidR="009B26D4" w:rsidRPr="00760B49" w:rsidRDefault="009B26D4" w:rsidP="00760B49">
      <w:pPr>
        <w:spacing w:after="0" w:line="240" w:lineRule="auto"/>
        <w:jc w:val="both"/>
        <w:rPr>
          <w:rFonts w:ascii="Verdana" w:eastAsia="Times New Roman" w:hAnsi="Verdana" w:cs="Arial"/>
          <w:b/>
          <w:sz w:val="18"/>
          <w:szCs w:val="18"/>
          <w:lang w:eastAsia="pl-PL"/>
        </w:rPr>
      </w:pPr>
      <w:r w:rsidRPr="00760B49">
        <w:rPr>
          <w:rFonts w:ascii="Verdana" w:eastAsia="Times New Roman" w:hAnsi="Verdana" w:cs="Arial"/>
          <w:sz w:val="18"/>
          <w:szCs w:val="18"/>
          <w:lang w:eastAsia="pl-PL"/>
        </w:rPr>
        <w:t xml:space="preserve">         </w:t>
      </w:r>
      <w:r w:rsidRPr="00760B49">
        <w:rPr>
          <w:rFonts w:ascii="Verdana" w:eastAsia="Times New Roman" w:hAnsi="Verdana" w:cs="Arial"/>
          <w:b/>
          <w:sz w:val="18"/>
          <w:szCs w:val="18"/>
          <w:lang w:eastAsia="pl-PL"/>
        </w:rPr>
        <w:t>ZAMAWIAJĄCY</w:t>
      </w:r>
      <w:r w:rsidRPr="00760B49">
        <w:rPr>
          <w:rFonts w:ascii="Verdana" w:eastAsia="Times New Roman" w:hAnsi="Verdana" w:cs="Arial"/>
          <w:b/>
          <w:sz w:val="18"/>
          <w:szCs w:val="18"/>
          <w:lang w:eastAsia="pl-PL"/>
        </w:rPr>
        <w:tab/>
      </w:r>
      <w:r w:rsidRPr="00760B49">
        <w:rPr>
          <w:rFonts w:ascii="Verdana" w:eastAsia="Times New Roman" w:hAnsi="Verdana" w:cs="Arial"/>
          <w:b/>
          <w:sz w:val="18"/>
          <w:szCs w:val="18"/>
          <w:lang w:eastAsia="pl-PL"/>
        </w:rPr>
        <w:tab/>
      </w:r>
      <w:r w:rsidRPr="00760B49">
        <w:rPr>
          <w:rFonts w:ascii="Verdana" w:eastAsia="Times New Roman" w:hAnsi="Verdana" w:cs="Arial"/>
          <w:b/>
          <w:sz w:val="18"/>
          <w:szCs w:val="18"/>
          <w:lang w:eastAsia="pl-PL"/>
        </w:rPr>
        <w:tab/>
      </w:r>
      <w:r w:rsidRPr="00760B49">
        <w:rPr>
          <w:rFonts w:ascii="Verdana" w:eastAsia="Times New Roman" w:hAnsi="Verdana" w:cs="Arial"/>
          <w:b/>
          <w:sz w:val="18"/>
          <w:szCs w:val="18"/>
          <w:lang w:eastAsia="pl-PL"/>
        </w:rPr>
        <w:tab/>
      </w:r>
      <w:r w:rsidRPr="00760B49">
        <w:rPr>
          <w:rFonts w:ascii="Verdana" w:eastAsia="Times New Roman" w:hAnsi="Verdana" w:cs="Arial"/>
          <w:b/>
          <w:sz w:val="18"/>
          <w:szCs w:val="18"/>
          <w:lang w:eastAsia="pl-PL"/>
        </w:rPr>
        <w:tab/>
      </w:r>
      <w:r w:rsidRPr="00760B49">
        <w:rPr>
          <w:rFonts w:ascii="Verdana" w:eastAsia="Times New Roman" w:hAnsi="Verdana" w:cs="Arial"/>
          <w:b/>
          <w:sz w:val="18"/>
          <w:szCs w:val="18"/>
          <w:lang w:eastAsia="pl-PL"/>
        </w:rPr>
        <w:tab/>
      </w:r>
      <w:r w:rsidRPr="00760B49">
        <w:rPr>
          <w:rFonts w:ascii="Verdana" w:eastAsia="Times New Roman" w:hAnsi="Verdana" w:cs="Arial"/>
          <w:b/>
          <w:sz w:val="18"/>
          <w:szCs w:val="18"/>
          <w:lang w:eastAsia="pl-PL"/>
        </w:rPr>
        <w:tab/>
        <w:t xml:space="preserve">      WYKONAWCA</w:t>
      </w:r>
    </w:p>
    <w:p w14:paraId="088BE486" w14:textId="77777777" w:rsidR="00DF2920" w:rsidRPr="00760B49" w:rsidRDefault="00DF2920" w:rsidP="00760B49">
      <w:pPr>
        <w:spacing w:after="0" w:line="240" w:lineRule="auto"/>
        <w:jc w:val="both"/>
        <w:rPr>
          <w:rFonts w:ascii="Verdana" w:eastAsia="Times New Roman" w:hAnsi="Verdana" w:cs="Arial"/>
          <w:b/>
          <w:sz w:val="18"/>
          <w:szCs w:val="18"/>
          <w:lang w:eastAsia="pl-PL"/>
        </w:rPr>
      </w:pPr>
    </w:p>
    <w:p w14:paraId="79CA9D0D" w14:textId="77777777" w:rsidR="00DF2920" w:rsidRPr="00760B49" w:rsidRDefault="00DF2920" w:rsidP="00760B49">
      <w:pPr>
        <w:spacing w:after="0" w:line="240" w:lineRule="auto"/>
        <w:jc w:val="both"/>
        <w:rPr>
          <w:rFonts w:ascii="Verdana" w:eastAsia="Times New Roman" w:hAnsi="Verdana" w:cs="Arial"/>
          <w:b/>
          <w:sz w:val="18"/>
          <w:szCs w:val="18"/>
          <w:lang w:eastAsia="pl-PL"/>
        </w:rPr>
      </w:pPr>
    </w:p>
    <w:p w14:paraId="6CF7FAA6" w14:textId="77777777" w:rsidR="00DF2920" w:rsidRPr="00760B49" w:rsidRDefault="00DF2920" w:rsidP="00760B49">
      <w:pPr>
        <w:spacing w:after="0" w:line="240" w:lineRule="auto"/>
        <w:jc w:val="both"/>
        <w:rPr>
          <w:rFonts w:ascii="Verdana" w:eastAsia="Times New Roman" w:hAnsi="Verdana" w:cs="Arial"/>
          <w:b/>
          <w:sz w:val="18"/>
          <w:szCs w:val="18"/>
          <w:lang w:eastAsia="pl-PL"/>
        </w:rPr>
      </w:pPr>
    </w:p>
    <w:p w14:paraId="12723E0E" w14:textId="77777777" w:rsidR="00272D27" w:rsidRDefault="00272D27" w:rsidP="00760B49">
      <w:pPr>
        <w:spacing w:after="0" w:line="240" w:lineRule="auto"/>
        <w:jc w:val="both"/>
        <w:rPr>
          <w:rFonts w:ascii="Verdana" w:eastAsia="Times New Roman" w:hAnsi="Verdana" w:cs="Times New Roman"/>
          <w:sz w:val="18"/>
          <w:szCs w:val="18"/>
          <w:lang w:eastAsia="pl-PL"/>
        </w:rPr>
      </w:pPr>
    </w:p>
    <w:p w14:paraId="39DE11FB" w14:textId="77777777" w:rsidR="00272D27" w:rsidRDefault="00272D27" w:rsidP="00760B49">
      <w:pPr>
        <w:spacing w:after="0" w:line="240" w:lineRule="auto"/>
        <w:jc w:val="both"/>
        <w:rPr>
          <w:rFonts w:ascii="Verdana" w:eastAsia="Times New Roman" w:hAnsi="Verdana" w:cs="Times New Roman"/>
          <w:sz w:val="18"/>
          <w:szCs w:val="18"/>
          <w:lang w:eastAsia="pl-PL"/>
        </w:rPr>
      </w:pPr>
    </w:p>
    <w:p w14:paraId="0B570775" w14:textId="77777777" w:rsidR="00272D27" w:rsidRDefault="00272D27" w:rsidP="00760B49">
      <w:pPr>
        <w:spacing w:after="0" w:line="240" w:lineRule="auto"/>
        <w:jc w:val="both"/>
        <w:rPr>
          <w:rFonts w:ascii="Verdana" w:eastAsia="Times New Roman" w:hAnsi="Verdana" w:cs="Times New Roman"/>
          <w:sz w:val="18"/>
          <w:szCs w:val="18"/>
          <w:lang w:eastAsia="pl-PL"/>
        </w:rPr>
      </w:pPr>
    </w:p>
    <w:p w14:paraId="545DC69C" w14:textId="77777777" w:rsidR="00272D27" w:rsidRDefault="00272D27" w:rsidP="00760B49">
      <w:pPr>
        <w:spacing w:after="0" w:line="240" w:lineRule="auto"/>
        <w:jc w:val="both"/>
        <w:rPr>
          <w:rFonts w:ascii="Verdana" w:eastAsia="Times New Roman" w:hAnsi="Verdana" w:cs="Times New Roman"/>
          <w:sz w:val="18"/>
          <w:szCs w:val="18"/>
          <w:lang w:eastAsia="pl-PL"/>
        </w:rPr>
      </w:pPr>
    </w:p>
    <w:p w14:paraId="0DA51962" w14:textId="77777777" w:rsidR="00272D27" w:rsidRDefault="00272D27" w:rsidP="00760B49">
      <w:pPr>
        <w:spacing w:after="0" w:line="240" w:lineRule="auto"/>
        <w:jc w:val="both"/>
        <w:rPr>
          <w:rFonts w:ascii="Verdana" w:eastAsia="Times New Roman" w:hAnsi="Verdana" w:cs="Times New Roman"/>
          <w:sz w:val="18"/>
          <w:szCs w:val="18"/>
          <w:lang w:eastAsia="pl-PL"/>
        </w:rPr>
      </w:pPr>
    </w:p>
    <w:p w14:paraId="44E47349" w14:textId="77777777" w:rsidR="00272D27" w:rsidRDefault="00272D27" w:rsidP="00760B49">
      <w:pPr>
        <w:spacing w:after="0" w:line="240" w:lineRule="auto"/>
        <w:jc w:val="both"/>
        <w:rPr>
          <w:rFonts w:ascii="Verdana" w:eastAsia="Times New Roman" w:hAnsi="Verdana" w:cs="Times New Roman"/>
          <w:sz w:val="18"/>
          <w:szCs w:val="18"/>
          <w:lang w:eastAsia="pl-PL"/>
        </w:rPr>
      </w:pPr>
    </w:p>
    <w:p w14:paraId="059923C6" w14:textId="77777777" w:rsidR="00272D27" w:rsidRDefault="00272D27" w:rsidP="00760B49">
      <w:pPr>
        <w:spacing w:after="0" w:line="240" w:lineRule="auto"/>
        <w:jc w:val="both"/>
        <w:rPr>
          <w:rFonts w:ascii="Verdana" w:eastAsia="Times New Roman" w:hAnsi="Verdana" w:cs="Times New Roman"/>
          <w:sz w:val="18"/>
          <w:szCs w:val="18"/>
          <w:lang w:eastAsia="pl-PL"/>
        </w:rPr>
      </w:pPr>
    </w:p>
    <w:p w14:paraId="548BE701" w14:textId="77777777" w:rsidR="00272D27" w:rsidRDefault="00272D27" w:rsidP="00760B49">
      <w:pPr>
        <w:spacing w:after="0" w:line="240" w:lineRule="auto"/>
        <w:jc w:val="both"/>
        <w:rPr>
          <w:rFonts w:ascii="Verdana" w:eastAsia="Times New Roman" w:hAnsi="Verdana" w:cs="Times New Roman"/>
          <w:sz w:val="18"/>
          <w:szCs w:val="18"/>
          <w:lang w:eastAsia="pl-PL"/>
        </w:rPr>
      </w:pPr>
    </w:p>
    <w:p w14:paraId="62C92932" w14:textId="77777777" w:rsidR="00272D27" w:rsidRDefault="00272D27" w:rsidP="00760B49">
      <w:pPr>
        <w:spacing w:after="0" w:line="240" w:lineRule="auto"/>
        <w:jc w:val="both"/>
        <w:rPr>
          <w:rFonts w:ascii="Verdana" w:eastAsia="Times New Roman" w:hAnsi="Verdana" w:cs="Times New Roman"/>
          <w:sz w:val="18"/>
          <w:szCs w:val="18"/>
          <w:lang w:eastAsia="pl-PL"/>
        </w:rPr>
      </w:pPr>
    </w:p>
    <w:p w14:paraId="0057A71F" w14:textId="1629F5D8" w:rsidR="009B26D4" w:rsidRPr="00760B49" w:rsidRDefault="009B26D4" w:rsidP="00760B49">
      <w:pPr>
        <w:spacing w:after="0" w:line="240" w:lineRule="auto"/>
        <w:jc w:val="both"/>
        <w:rPr>
          <w:rFonts w:ascii="Verdana" w:eastAsia="Times New Roman" w:hAnsi="Verdana" w:cs="Times New Roman"/>
          <w:sz w:val="18"/>
          <w:szCs w:val="18"/>
          <w:lang w:eastAsia="pl-PL"/>
        </w:rPr>
      </w:pPr>
      <w:r w:rsidRPr="00760B49">
        <w:rPr>
          <w:rFonts w:ascii="Verdana" w:eastAsia="Times New Roman" w:hAnsi="Verdana" w:cs="Times New Roman"/>
          <w:sz w:val="18"/>
          <w:szCs w:val="18"/>
          <w:lang w:eastAsia="pl-PL"/>
        </w:rPr>
        <w:t>Załącznik nr 1</w:t>
      </w:r>
    </w:p>
    <w:p w14:paraId="3DB30AA2" w14:textId="77777777" w:rsidR="009B26D4" w:rsidRPr="00760B49" w:rsidRDefault="009B26D4" w:rsidP="00760B49">
      <w:pPr>
        <w:spacing w:after="0" w:line="240" w:lineRule="auto"/>
        <w:jc w:val="both"/>
        <w:rPr>
          <w:rFonts w:ascii="Verdana" w:eastAsia="Times New Roman" w:hAnsi="Verdana" w:cs="Arial"/>
          <w:sz w:val="18"/>
          <w:szCs w:val="18"/>
          <w:lang w:eastAsia="pl-PL"/>
        </w:rPr>
      </w:pPr>
    </w:p>
    <w:p w14:paraId="18ABAF70" w14:textId="77777777" w:rsidR="009B26D4" w:rsidRPr="00760B49" w:rsidRDefault="009B26D4" w:rsidP="00760B49">
      <w:pPr>
        <w:spacing w:after="0" w:line="240" w:lineRule="auto"/>
        <w:jc w:val="both"/>
        <w:rPr>
          <w:rFonts w:ascii="Verdana" w:eastAsia="Times New Roman" w:hAnsi="Verdana" w:cs="Arial"/>
          <w:b/>
          <w:sz w:val="18"/>
          <w:szCs w:val="18"/>
          <w:lang w:eastAsia="pl-PL"/>
        </w:rPr>
      </w:pPr>
    </w:p>
    <w:p w14:paraId="0D762199" w14:textId="77777777" w:rsidR="009B26D4" w:rsidRPr="00760B49" w:rsidRDefault="009B26D4" w:rsidP="00760B49">
      <w:pPr>
        <w:spacing w:after="0" w:line="240" w:lineRule="auto"/>
        <w:jc w:val="both"/>
        <w:rPr>
          <w:rFonts w:ascii="Verdana" w:eastAsia="Times New Roman" w:hAnsi="Verdana" w:cs="Arial"/>
          <w:b/>
          <w:sz w:val="18"/>
          <w:szCs w:val="18"/>
          <w:lang w:eastAsia="pl-PL"/>
        </w:rPr>
      </w:pPr>
      <w:r w:rsidRPr="00760B49">
        <w:rPr>
          <w:rFonts w:ascii="Verdana" w:eastAsia="Times New Roman" w:hAnsi="Verdana" w:cs="Arial"/>
          <w:b/>
          <w:sz w:val="18"/>
          <w:szCs w:val="18"/>
          <w:lang w:eastAsia="pl-PL"/>
        </w:rPr>
        <w:t>Wykaz osób uprawnionych do wysyłania wezwań:</w:t>
      </w:r>
    </w:p>
    <w:p w14:paraId="07F3B01F" w14:textId="52D03333" w:rsidR="009B26D4" w:rsidRPr="00760B49" w:rsidRDefault="009B1759" w:rsidP="00760B49">
      <w:pPr>
        <w:numPr>
          <w:ilvl w:val="0"/>
          <w:numId w:val="9"/>
        </w:numPr>
        <w:spacing w:after="0" w:line="240" w:lineRule="auto"/>
        <w:jc w:val="both"/>
        <w:rPr>
          <w:rFonts w:ascii="Verdana" w:eastAsia="Times New Roman" w:hAnsi="Verdana" w:cs="Arial"/>
          <w:sz w:val="18"/>
          <w:szCs w:val="18"/>
          <w:lang w:eastAsia="pl-PL"/>
        </w:rPr>
      </w:pPr>
      <w:r>
        <w:rPr>
          <w:rFonts w:ascii="Verdana" w:eastAsia="Times New Roman" w:hAnsi="Verdana" w:cs="Arial"/>
          <w:sz w:val="18"/>
          <w:szCs w:val="18"/>
          <w:lang w:eastAsia="pl-PL"/>
        </w:rPr>
        <w:t>Agnieszka Popiel</w:t>
      </w:r>
      <w:r w:rsidR="009B26D4" w:rsidRPr="00760B49">
        <w:rPr>
          <w:rFonts w:ascii="Verdana" w:eastAsia="Times New Roman" w:hAnsi="Verdana" w:cs="Arial"/>
          <w:sz w:val="18"/>
          <w:szCs w:val="18"/>
          <w:lang w:eastAsia="pl-PL"/>
        </w:rPr>
        <w:t xml:space="preserve">– Kierownik Zakładu/Instalacji w </w:t>
      </w:r>
      <w:proofErr w:type="spellStart"/>
      <w:r>
        <w:rPr>
          <w:rFonts w:ascii="Verdana" w:eastAsia="Times New Roman" w:hAnsi="Verdana" w:cs="Arial"/>
          <w:sz w:val="18"/>
          <w:szCs w:val="18"/>
          <w:lang w:eastAsia="pl-PL"/>
        </w:rPr>
        <w:t>Dylowie</w:t>
      </w:r>
      <w:proofErr w:type="spellEnd"/>
      <w:r w:rsidR="00E442A7">
        <w:rPr>
          <w:rFonts w:ascii="Verdana" w:eastAsia="Times New Roman" w:hAnsi="Verdana" w:cs="Arial"/>
          <w:sz w:val="18"/>
          <w:szCs w:val="18"/>
          <w:lang w:eastAsia="pl-PL"/>
        </w:rPr>
        <w:t xml:space="preserve"> tel. 782828239.</w:t>
      </w:r>
    </w:p>
    <w:p w14:paraId="37E10D9D" w14:textId="77777777" w:rsidR="00CF7A6C" w:rsidRDefault="009B1759" w:rsidP="00760B49">
      <w:pPr>
        <w:numPr>
          <w:ilvl w:val="0"/>
          <w:numId w:val="9"/>
        </w:numPr>
        <w:spacing w:after="0" w:line="240" w:lineRule="auto"/>
        <w:jc w:val="both"/>
        <w:rPr>
          <w:rFonts w:ascii="Verdana" w:eastAsia="Times New Roman" w:hAnsi="Verdana" w:cs="Arial"/>
          <w:sz w:val="18"/>
          <w:szCs w:val="18"/>
          <w:lang w:eastAsia="pl-PL"/>
        </w:rPr>
      </w:pPr>
      <w:r>
        <w:rPr>
          <w:rFonts w:ascii="Verdana" w:eastAsia="Times New Roman" w:hAnsi="Verdana" w:cs="Arial"/>
          <w:sz w:val="18"/>
          <w:szCs w:val="18"/>
          <w:lang w:eastAsia="pl-PL"/>
        </w:rPr>
        <w:t>Paweł Zdybowicz</w:t>
      </w:r>
      <w:r w:rsidR="009B26D4" w:rsidRPr="00760B49">
        <w:rPr>
          <w:rFonts w:ascii="Verdana" w:eastAsia="Times New Roman" w:hAnsi="Verdana" w:cs="Arial"/>
          <w:sz w:val="18"/>
          <w:szCs w:val="18"/>
          <w:lang w:eastAsia="pl-PL"/>
        </w:rPr>
        <w:t>– S</w:t>
      </w:r>
      <w:r w:rsidR="005B3618">
        <w:rPr>
          <w:rFonts w:ascii="Verdana" w:eastAsia="Times New Roman" w:hAnsi="Verdana" w:cs="Arial"/>
          <w:sz w:val="18"/>
          <w:szCs w:val="18"/>
          <w:lang w:eastAsia="pl-PL"/>
        </w:rPr>
        <w:t>pecjalista</w:t>
      </w:r>
      <w:r>
        <w:rPr>
          <w:rFonts w:ascii="Verdana" w:eastAsia="Times New Roman" w:hAnsi="Verdana" w:cs="Arial"/>
          <w:sz w:val="18"/>
          <w:szCs w:val="18"/>
          <w:lang w:eastAsia="pl-PL"/>
        </w:rPr>
        <w:t xml:space="preserve"> </w:t>
      </w:r>
      <w:r w:rsidR="009B26D4" w:rsidRPr="00760B49">
        <w:rPr>
          <w:rFonts w:ascii="Verdana" w:eastAsia="Times New Roman" w:hAnsi="Verdana" w:cs="Arial"/>
          <w:sz w:val="18"/>
          <w:szCs w:val="18"/>
          <w:lang w:eastAsia="pl-PL"/>
        </w:rPr>
        <w:t xml:space="preserve">eksploatacji </w:t>
      </w:r>
      <w:r w:rsidR="005B3618">
        <w:rPr>
          <w:rFonts w:ascii="Verdana" w:eastAsia="Times New Roman" w:hAnsi="Verdana" w:cs="Arial"/>
          <w:sz w:val="18"/>
          <w:szCs w:val="18"/>
          <w:lang w:eastAsia="pl-PL"/>
        </w:rPr>
        <w:t>i</w:t>
      </w:r>
      <w:r w:rsidR="009B26D4" w:rsidRPr="00760B49">
        <w:rPr>
          <w:rFonts w:ascii="Verdana" w:eastAsia="Times New Roman" w:hAnsi="Verdana" w:cs="Arial"/>
          <w:sz w:val="18"/>
          <w:szCs w:val="18"/>
          <w:lang w:eastAsia="pl-PL"/>
        </w:rPr>
        <w:t xml:space="preserve">nstalacji w </w:t>
      </w:r>
      <w:proofErr w:type="spellStart"/>
      <w:r>
        <w:rPr>
          <w:rFonts w:ascii="Verdana" w:eastAsia="Times New Roman" w:hAnsi="Verdana" w:cs="Arial"/>
          <w:sz w:val="18"/>
          <w:szCs w:val="18"/>
          <w:lang w:eastAsia="pl-PL"/>
        </w:rPr>
        <w:t>Dylowie</w:t>
      </w:r>
      <w:proofErr w:type="spellEnd"/>
      <w:r>
        <w:rPr>
          <w:rFonts w:ascii="Verdana" w:eastAsia="Times New Roman" w:hAnsi="Verdana" w:cs="Arial"/>
          <w:sz w:val="18"/>
          <w:szCs w:val="18"/>
          <w:lang w:eastAsia="pl-PL"/>
        </w:rPr>
        <w:t xml:space="preserve"> </w:t>
      </w:r>
      <w:r w:rsidR="00E442A7">
        <w:rPr>
          <w:rFonts w:ascii="Verdana" w:eastAsia="Times New Roman" w:hAnsi="Verdana" w:cs="Arial"/>
          <w:sz w:val="18"/>
          <w:szCs w:val="18"/>
          <w:lang w:eastAsia="pl-PL"/>
        </w:rPr>
        <w:t>tel. (34)3219352 wew. 104</w:t>
      </w:r>
      <w:r w:rsidR="00CF7A6C">
        <w:rPr>
          <w:rFonts w:ascii="Verdana" w:eastAsia="Times New Roman" w:hAnsi="Verdana" w:cs="Arial"/>
          <w:sz w:val="18"/>
          <w:szCs w:val="18"/>
          <w:lang w:eastAsia="pl-PL"/>
        </w:rPr>
        <w:t>, kom.452095000</w:t>
      </w:r>
    </w:p>
    <w:p w14:paraId="2AB837F5" w14:textId="7114719D" w:rsidR="009B26D4" w:rsidRPr="00760B49" w:rsidRDefault="009B26D4" w:rsidP="00CF7A6C">
      <w:pPr>
        <w:spacing w:after="0" w:line="240" w:lineRule="auto"/>
        <w:ind w:left="720"/>
        <w:jc w:val="both"/>
        <w:rPr>
          <w:rFonts w:ascii="Verdana" w:eastAsia="Times New Roman" w:hAnsi="Verdana" w:cs="Arial"/>
          <w:sz w:val="18"/>
          <w:szCs w:val="18"/>
          <w:lang w:eastAsia="pl-PL"/>
        </w:rPr>
      </w:pPr>
    </w:p>
    <w:p w14:paraId="669F8AC2" w14:textId="77777777" w:rsidR="009B26D4" w:rsidRPr="00760B49" w:rsidRDefault="009B26D4" w:rsidP="00760B49">
      <w:pPr>
        <w:spacing w:after="0" w:line="240" w:lineRule="auto"/>
        <w:jc w:val="both"/>
        <w:rPr>
          <w:rFonts w:ascii="Verdana" w:eastAsia="Times New Roman" w:hAnsi="Verdana" w:cs="Arial"/>
          <w:b/>
          <w:sz w:val="18"/>
          <w:szCs w:val="18"/>
          <w:lang w:eastAsia="pl-PL"/>
        </w:rPr>
      </w:pPr>
    </w:p>
    <w:p w14:paraId="119B21F3" w14:textId="77777777" w:rsidR="009B26D4" w:rsidRPr="009B26D4" w:rsidRDefault="009B26D4" w:rsidP="009B26D4">
      <w:pPr>
        <w:spacing w:before="120" w:after="120" w:line="240" w:lineRule="auto"/>
        <w:jc w:val="both"/>
        <w:rPr>
          <w:rFonts w:ascii="Calibri" w:eastAsia="Times New Roman" w:hAnsi="Calibri" w:cs="Arial"/>
          <w:b/>
          <w:lang w:eastAsia="pl-PL"/>
        </w:rPr>
      </w:pPr>
    </w:p>
    <w:p w14:paraId="07722938" w14:textId="77777777" w:rsidR="009B26D4" w:rsidRPr="009B26D4" w:rsidRDefault="009B26D4" w:rsidP="009B26D4">
      <w:pPr>
        <w:spacing w:before="120" w:after="120" w:line="240" w:lineRule="auto"/>
        <w:jc w:val="both"/>
        <w:rPr>
          <w:rFonts w:ascii="Calibri" w:eastAsia="Times New Roman" w:hAnsi="Calibri" w:cs="Arial"/>
          <w:b/>
          <w:lang w:eastAsia="pl-PL"/>
        </w:rPr>
      </w:pPr>
    </w:p>
    <w:p w14:paraId="41A3F6D3" w14:textId="77777777" w:rsidR="009B26D4" w:rsidRPr="009B26D4" w:rsidRDefault="009B26D4" w:rsidP="009B26D4">
      <w:pPr>
        <w:spacing w:before="120" w:after="120" w:line="240" w:lineRule="auto"/>
        <w:jc w:val="both"/>
        <w:rPr>
          <w:rFonts w:ascii="Calibri" w:eastAsia="Times New Roman" w:hAnsi="Calibri" w:cs="Arial"/>
          <w:b/>
          <w:lang w:eastAsia="pl-PL"/>
        </w:rPr>
      </w:pPr>
    </w:p>
    <w:p w14:paraId="4A40E04F" w14:textId="77777777" w:rsidR="009B26D4" w:rsidRPr="009B26D4" w:rsidRDefault="009B26D4" w:rsidP="009B26D4">
      <w:pPr>
        <w:spacing w:before="120" w:after="120" w:line="240" w:lineRule="auto"/>
        <w:jc w:val="both"/>
        <w:rPr>
          <w:rFonts w:ascii="Calibri" w:eastAsia="Times New Roman" w:hAnsi="Calibri" w:cs="Arial"/>
          <w:b/>
          <w:lang w:eastAsia="pl-PL"/>
        </w:rPr>
      </w:pPr>
    </w:p>
    <w:p w14:paraId="35EA0081" w14:textId="77777777" w:rsidR="009B26D4" w:rsidRPr="009B26D4" w:rsidRDefault="009B26D4" w:rsidP="009B26D4">
      <w:pPr>
        <w:spacing w:before="120" w:after="120" w:line="240" w:lineRule="auto"/>
        <w:jc w:val="both"/>
        <w:rPr>
          <w:rFonts w:ascii="Calibri" w:eastAsia="Times New Roman" w:hAnsi="Calibri" w:cs="Arial"/>
          <w:b/>
          <w:lang w:eastAsia="pl-PL"/>
        </w:rPr>
      </w:pPr>
    </w:p>
    <w:p w14:paraId="6D222B7A" w14:textId="77777777" w:rsidR="009B26D4" w:rsidRPr="009B26D4" w:rsidRDefault="009B26D4" w:rsidP="009B26D4">
      <w:pPr>
        <w:spacing w:before="120" w:after="120" w:line="240" w:lineRule="auto"/>
        <w:jc w:val="both"/>
        <w:rPr>
          <w:rFonts w:ascii="Calibri" w:eastAsia="Times New Roman" w:hAnsi="Calibri" w:cs="Arial"/>
          <w:b/>
          <w:lang w:eastAsia="pl-PL"/>
        </w:rPr>
      </w:pPr>
    </w:p>
    <w:p w14:paraId="52EAE69F" w14:textId="77777777" w:rsidR="009B26D4" w:rsidRPr="009B26D4" w:rsidRDefault="009B26D4" w:rsidP="009B26D4">
      <w:pPr>
        <w:spacing w:before="120" w:after="120" w:line="240" w:lineRule="auto"/>
        <w:jc w:val="both"/>
        <w:rPr>
          <w:rFonts w:ascii="Calibri" w:eastAsia="Times New Roman" w:hAnsi="Calibri" w:cs="Arial"/>
          <w:b/>
          <w:lang w:eastAsia="pl-PL"/>
        </w:rPr>
      </w:pPr>
    </w:p>
    <w:p w14:paraId="189E52FB" w14:textId="77777777" w:rsidR="009B26D4" w:rsidRPr="009B26D4" w:rsidRDefault="009B26D4" w:rsidP="009B26D4">
      <w:pPr>
        <w:spacing w:before="120" w:after="120" w:line="240" w:lineRule="auto"/>
        <w:jc w:val="both"/>
        <w:rPr>
          <w:rFonts w:ascii="Calibri" w:eastAsia="Times New Roman" w:hAnsi="Calibri" w:cs="Arial"/>
          <w:b/>
          <w:lang w:eastAsia="pl-PL"/>
        </w:rPr>
      </w:pPr>
    </w:p>
    <w:p w14:paraId="0CE22C45" w14:textId="77777777" w:rsidR="009B26D4" w:rsidRPr="009B26D4" w:rsidRDefault="009B26D4" w:rsidP="009B26D4">
      <w:pPr>
        <w:spacing w:before="120" w:after="120" w:line="240" w:lineRule="auto"/>
        <w:jc w:val="both"/>
        <w:rPr>
          <w:rFonts w:ascii="Calibri" w:eastAsia="Times New Roman" w:hAnsi="Calibri" w:cs="Arial"/>
          <w:b/>
          <w:lang w:eastAsia="pl-PL"/>
        </w:rPr>
      </w:pPr>
    </w:p>
    <w:p w14:paraId="5BC918AC" w14:textId="77777777" w:rsidR="009B26D4" w:rsidRDefault="009B26D4" w:rsidP="009B26D4">
      <w:pPr>
        <w:spacing w:before="120" w:after="120" w:line="240" w:lineRule="auto"/>
        <w:jc w:val="both"/>
        <w:rPr>
          <w:ins w:id="30" w:author="Paweł Zdybowicz" w:date="2024-11-07T08:01:00Z" w16du:dateUtc="2024-11-07T07:01:00Z"/>
          <w:rFonts w:ascii="Calibri" w:eastAsia="Times New Roman" w:hAnsi="Calibri" w:cs="Arial"/>
          <w:b/>
          <w:lang w:eastAsia="pl-PL"/>
        </w:rPr>
      </w:pPr>
    </w:p>
    <w:p w14:paraId="38C6A22A" w14:textId="77777777" w:rsidR="007E4B0D" w:rsidRDefault="007E4B0D" w:rsidP="009B26D4">
      <w:pPr>
        <w:spacing w:before="120" w:after="120" w:line="240" w:lineRule="auto"/>
        <w:jc w:val="both"/>
        <w:rPr>
          <w:ins w:id="31" w:author="Paweł Zdybowicz" w:date="2024-11-07T08:01:00Z" w16du:dateUtc="2024-11-07T07:01:00Z"/>
          <w:rFonts w:ascii="Calibri" w:eastAsia="Times New Roman" w:hAnsi="Calibri" w:cs="Arial"/>
          <w:b/>
          <w:lang w:eastAsia="pl-PL"/>
        </w:rPr>
      </w:pPr>
    </w:p>
    <w:p w14:paraId="10F4DE4B" w14:textId="77777777" w:rsidR="007E4B0D" w:rsidRDefault="007E4B0D" w:rsidP="009B26D4">
      <w:pPr>
        <w:spacing w:before="120" w:after="120" w:line="240" w:lineRule="auto"/>
        <w:jc w:val="both"/>
        <w:rPr>
          <w:ins w:id="32" w:author="Paweł Zdybowicz" w:date="2024-11-07T08:01:00Z" w16du:dateUtc="2024-11-07T07:01:00Z"/>
          <w:rFonts w:ascii="Calibri" w:eastAsia="Times New Roman" w:hAnsi="Calibri" w:cs="Arial"/>
          <w:b/>
          <w:lang w:eastAsia="pl-PL"/>
        </w:rPr>
      </w:pPr>
    </w:p>
    <w:p w14:paraId="02ECA971" w14:textId="6762209F" w:rsidR="009B26D4" w:rsidRDefault="009B26D4" w:rsidP="009B26D4">
      <w:pPr>
        <w:spacing w:before="120" w:after="120" w:line="240" w:lineRule="auto"/>
        <w:jc w:val="both"/>
        <w:rPr>
          <w:ins w:id="33" w:author="Paweł Zdybowicz" w:date="2024-11-07T08:07:00Z" w16du:dateUtc="2024-11-07T07:07:00Z"/>
          <w:rFonts w:ascii="Verdana" w:eastAsia="Times New Roman" w:hAnsi="Verdana" w:cs="Times New Roman"/>
          <w:sz w:val="18"/>
          <w:szCs w:val="18"/>
          <w:lang w:eastAsia="pl-PL"/>
        </w:rPr>
      </w:pPr>
    </w:p>
    <w:p w14:paraId="273B4392" w14:textId="77777777" w:rsidR="007A5C48" w:rsidRDefault="007A5C48" w:rsidP="009B26D4">
      <w:pPr>
        <w:spacing w:before="120" w:after="120" w:line="240" w:lineRule="auto"/>
        <w:jc w:val="both"/>
        <w:rPr>
          <w:ins w:id="34" w:author="Paweł Zdybowicz" w:date="2024-11-07T08:07:00Z" w16du:dateUtc="2024-11-07T07:07:00Z"/>
          <w:rFonts w:ascii="Verdana" w:eastAsia="Times New Roman" w:hAnsi="Verdana" w:cs="Times New Roman"/>
          <w:sz w:val="18"/>
          <w:szCs w:val="18"/>
          <w:lang w:eastAsia="pl-PL"/>
        </w:rPr>
      </w:pPr>
    </w:p>
    <w:p w14:paraId="01FE6BB4" w14:textId="77777777" w:rsidR="007A5C48" w:rsidRPr="00D321BF" w:rsidRDefault="007A5C48" w:rsidP="009B26D4">
      <w:pPr>
        <w:spacing w:before="120" w:after="120" w:line="240" w:lineRule="auto"/>
        <w:jc w:val="both"/>
        <w:rPr>
          <w:rFonts w:ascii="Verdana" w:eastAsia="Times New Roman" w:hAnsi="Verdana" w:cs="Times New Roman"/>
          <w:sz w:val="18"/>
          <w:szCs w:val="18"/>
          <w:lang w:eastAsia="pl-PL"/>
        </w:rPr>
      </w:pPr>
    </w:p>
    <w:p w14:paraId="4C2CF611" w14:textId="77777777" w:rsidR="009B26D4" w:rsidRPr="009B26D4" w:rsidRDefault="009B26D4" w:rsidP="009B26D4">
      <w:pPr>
        <w:spacing w:before="120" w:after="120" w:line="240" w:lineRule="auto"/>
        <w:jc w:val="both"/>
        <w:rPr>
          <w:rFonts w:ascii="Calibri" w:eastAsia="Times New Roman" w:hAnsi="Calibri" w:cs="Arial"/>
          <w:b/>
          <w:lang w:eastAsia="pl-PL"/>
        </w:rPr>
      </w:pPr>
    </w:p>
    <w:p w14:paraId="73E8D5D9" w14:textId="4AB59669" w:rsidR="009B26D4" w:rsidRPr="009B26D4" w:rsidRDefault="009B26D4">
      <w:pPr>
        <w:spacing w:before="120" w:after="120" w:line="240" w:lineRule="auto"/>
        <w:rPr>
          <w:rFonts w:ascii="Calibri" w:eastAsia="Times New Roman" w:hAnsi="Calibri" w:cs="Arial"/>
          <w:b/>
          <w:lang w:eastAsia="pl-PL"/>
        </w:rPr>
        <w:pPrChange w:id="35" w:author="Paweł Zdybowicz" w:date="2024-11-07T08:06:00Z" w16du:dateUtc="2024-11-07T07:06:00Z">
          <w:pPr>
            <w:spacing w:before="120" w:after="120" w:line="240" w:lineRule="auto"/>
            <w:jc w:val="center"/>
          </w:pPr>
        </w:pPrChange>
      </w:pPr>
    </w:p>
    <w:p w14:paraId="02951E22" w14:textId="77777777" w:rsidR="0037609E" w:rsidRDefault="0037609E" w:rsidP="007A5C48">
      <w:pPr>
        <w:spacing w:before="120" w:after="120" w:line="240" w:lineRule="auto"/>
        <w:jc w:val="both"/>
        <w:rPr>
          <w:ins w:id="36" w:author="Paweł Zdybowicz" w:date="2024-11-07T08:18:00Z" w16du:dateUtc="2024-11-07T07:18:00Z"/>
          <w:rFonts w:ascii="Verdana" w:eastAsia="Times New Roman" w:hAnsi="Verdana" w:cs="Times New Roman"/>
          <w:sz w:val="18"/>
          <w:szCs w:val="18"/>
          <w:lang w:eastAsia="pl-PL"/>
        </w:rPr>
      </w:pPr>
    </w:p>
    <w:p w14:paraId="75C1860E" w14:textId="16CAF13B" w:rsidR="007A5C48" w:rsidRPr="00D321BF" w:rsidRDefault="007A5C48" w:rsidP="007A5C48">
      <w:pPr>
        <w:spacing w:before="120" w:after="120" w:line="240" w:lineRule="auto"/>
        <w:jc w:val="both"/>
        <w:rPr>
          <w:rFonts w:ascii="Verdana" w:eastAsia="Times New Roman" w:hAnsi="Verdana" w:cs="Times New Roman"/>
          <w:sz w:val="18"/>
          <w:szCs w:val="18"/>
          <w:lang w:eastAsia="pl-PL"/>
        </w:rPr>
      </w:pPr>
      <w:r w:rsidRPr="00D321BF">
        <w:rPr>
          <w:rFonts w:ascii="Verdana" w:eastAsia="Times New Roman" w:hAnsi="Verdana" w:cs="Times New Roman"/>
          <w:sz w:val="18"/>
          <w:szCs w:val="18"/>
          <w:lang w:eastAsia="pl-PL"/>
        </w:rPr>
        <w:lastRenderedPageBreak/>
        <w:t>Załącznik 2</w:t>
      </w:r>
    </w:p>
    <w:p w14:paraId="1C40CDA9" w14:textId="77777777" w:rsidR="007A5C48" w:rsidRPr="009B26D4" w:rsidRDefault="007A5C48" w:rsidP="007A5C48">
      <w:pPr>
        <w:spacing w:before="120" w:after="120" w:line="240" w:lineRule="auto"/>
        <w:jc w:val="both"/>
        <w:rPr>
          <w:rFonts w:ascii="Calibri" w:eastAsia="Times New Roman" w:hAnsi="Calibri" w:cs="Arial"/>
          <w:b/>
          <w:lang w:eastAsia="pl-PL"/>
        </w:rPr>
      </w:pPr>
    </w:p>
    <w:p w14:paraId="7D1E888F" w14:textId="77777777" w:rsidR="007A5C48" w:rsidRPr="009B26D4" w:rsidRDefault="007A5C48" w:rsidP="007A5C48">
      <w:pPr>
        <w:spacing w:before="120" w:after="120" w:line="240" w:lineRule="auto"/>
        <w:jc w:val="center"/>
        <w:rPr>
          <w:rFonts w:ascii="Calibri" w:eastAsia="Times New Roman" w:hAnsi="Calibri" w:cs="Arial"/>
          <w:b/>
          <w:lang w:eastAsia="pl-PL"/>
        </w:rPr>
      </w:pPr>
      <w:r w:rsidRPr="009B26D4">
        <w:rPr>
          <w:rFonts w:ascii="Calibri" w:eastAsia="Times New Roman" w:hAnsi="Calibri" w:cs="Arial"/>
          <w:b/>
          <w:lang w:eastAsia="pl-PL"/>
        </w:rPr>
        <w:t xml:space="preserve">Protokół z przeglądu stanu technicznego odśnieżanych obiektów na Zakładzie/Instalacji w </w:t>
      </w:r>
      <w:proofErr w:type="spellStart"/>
      <w:r>
        <w:rPr>
          <w:rFonts w:ascii="Calibri" w:eastAsia="Times New Roman" w:hAnsi="Calibri" w:cs="Arial"/>
          <w:b/>
          <w:lang w:eastAsia="pl-PL"/>
        </w:rPr>
        <w:t>Dylowie</w:t>
      </w:r>
      <w:proofErr w:type="spellEnd"/>
      <w:r>
        <w:rPr>
          <w:rFonts w:ascii="Calibri" w:eastAsia="Times New Roman" w:hAnsi="Calibri" w:cs="Arial"/>
          <w:b/>
          <w:lang w:eastAsia="pl-PL"/>
        </w:rPr>
        <w:t xml:space="preserve"> </w:t>
      </w:r>
    </w:p>
    <w:p w14:paraId="4660D759" w14:textId="77777777" w:rsidR="009B26D4" w:rsidRPr="009B26D4" w:rsidRDefault="009B26D4" w:rsidP="009B26D4">
      <w:pPr>
        <w:spacing w:before="120" w:after="120" w:line="240" w:lineRule="auto"/>
        <w:jc w:val="center"/>
        <w:rPr>
          <w:rFonts w:ascii="Calibri" w:eastAsia="Times New Roman" w:hAnsi="Calibri" w:cs="Arial"/>
          <w:b/>
          <w:lang w:eastAsia="pl-PL"/>
        </w:rPr>
      </w:pPr>
      <w:r w:rsidRPr="009B26D4">
        <w:rPr>
          <w:rFonts w:ascii="Calibri" w:eastAsia="Times New Roman" w:hAnsi="Calibri" w:cs="Arial"/>
          <w:b/>
          <w:lang w:eastAsia="pl-PL"/>
        </w:rPr>
        <w:t>z dnia ……………………………………</w:t>
      </w:r>
    </w:p>
    <w:p w14:paraId="0C32525E" w14:textId="77777777" w:rsidR="009B26D4" w:rsidRPr="009B26D4" w:rsidRDefault="009B26D4" w:rsidP="009B26D4">
      <w:pPr>
        <w:spacing w:before="120" w:after="120" w:line="240" w:lineRule="auto"/>
        <w:jc w:val="center"/>
        <w:rPr>
          <w:rFonts w:ascii="Calibri" w:eastAsia="Times New Roman" w:hAnsi="Calibri" w:cs="Arial"/>
          <w:b/>
          <w:lang w:eastAsia="pl-PL"/>
        </w:rPr>
      </w:pPr>
    </w:p>
    <w:tbl>
      <w:tblPr>
        <w:tblW w:w="108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664"/>
        <w:gridCol w:w="3119"/>
        <w:gridCol w:w="3152"/>
      </w:tblGrid>
      <w:tr w:rsidR="009B26D4" w:rsidRPr="009B26D4" w14:paraId="570CC3EC" w14:textId="77777777" w:rsidTr="00325056">
        <w:tc>
          <w:tcPr>
            <w:tcW w:w="10808" w:type="dxa"/>
            <w:gridSpan w:val="4"/>
            <w:shd w:val="clear" w:color="auto" w:fill="auto"/>
          </w:tcPr>
          <w:p w14:paraId="018E9C3F" w14:textId="77777777" w:rsidR="009B26D4" w:rsidRPr="009B26D4" w:rsidRDefault="009B26D4" w:rsidP="009B26D4">
            <w:pPr>
              <w:spacing w:before="120" w:after="120" w:line="240" w:lineRule="auto"/>
              <w:jc w:val="center"/>
              <w:rPr>
                <w:rFonts w:ascii="Calibri" w:eastAsia="Times New Roman" w:hAnsi="Calibri" w:cs="Arial"/>
                <w:b/>
                <w:sz w:val="24"/>
                <w:szCs w:val="24"/>
                <w:lang w:eastAsia="pl-PL"/>
              </w:rPr>
            </w:pPr>
            <w:r w:rsidRPr="009B26D4">
              <w:rPr>
                <w:rFonts w:ascii="Calibri" w:eastAsia="Times New Roman" w:hAnsi="Calibri" w:cs="Arial"/>
                <w:b/>
                <w:lang w:eastAsia="pl-PL"/>
              </w:rPr>
              <w:t>Stan techniczny odśnieżanych obiektów</w:t>
            </w:r>
          </w:p>
        </w:tc>
      </w:tr>
      <w:tr w:rsidR="009B26D4" w:rsidRPr="009B26D4" w14:paraId="1FBFB3A9" w14:textId="77777777" w:rsidTr="000B6921">
        <w:trPr>
          <w:trHeight w:val="816"/>
        </w:trPr>
        <w:tc>
          <w:tcPr>
            <w:tcW w:w="1873" w:type="dxa"/>
            <w:shd w:val="clear" w:color="auto" w:fill="auto"/>
          </w:tcPr>
          <w:p w14:paraId="1FC526EE"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r w:rsidRPr="009B26D4">
              <w:rPr>
                <w:rFonts w:ascii="Calibri" w:eastAsia="Times New Roman" w:hAnsi="Calibri" w:cs="Arial"/>
                <w:b/>
                <w:lang w:eastAsia="pl-PL"/>
              </w:rPr>
              <w:t>Obiekty</w:t>
            </w:r>
          </w:p>
        </w:tc>
        <w:tc>
          <w:tcPr>
            <w:tcW w:w="2664" w:type="dxa"/>
            <w:shd w:val="clear" w:color="auto" w:fill="auto"/>
          </w:tcPr>
          <w:p w14:paraId="69733081" w14:textId="77777777" w:rsidR="009B26D4" w:rsidRPr="009B26D4" w:rsidRDefault="009B26D4" w:rsidP="009B26D4">
            <w:pPr>
              <w:spacing w:before="120" w:after="120" w:line="240" w:lineRule="auto"/>
              <w:jc w:val="center"/>
              <w:rPr>
                <w:rFonts w:ascii="Calibri" w:eastAsia="Times New Roman" w:hAnsi="Calibri" w:cs="Arial"/>
                <w:b/>
                <w:sz w:val="24"/>
                <w:szCs w:val="24"/>
                <w:lang w:eastAsia="pl-PL"/>
              </w:rPr>
            </w:pPr>
            <w:r w:rsidRPr="009B26D4">
              <w:rPr>
                <w:rFonts w:ascii="Calibri" w:eastAsia="Times New Roman" w:hAnsi="Calibri" w:cs="Arial"/>
                <w:b/>
                <w:lang w:eastAsia="pl-PL"/>
              </w:rPr>
              <w:t>Stan poszycia</w:t>
            </w:r>
          </w:p>
        </w:tc>
        <w:tc>
          <w:tcPr>
            <w:tcW w:w="3119" w:type="dxa"/>
            <w:shd w:val="clear" w:color="auto" w:fill="auto"/>
          </w:tcPr>
          <w:p w14:paraId="0318BFF9" w14:textId="77777777" w:rsidR="009B26D4" w:rsidRPr="009B26D4" w:rsidRDefault="009B26D4" w:rsidP="009B26D4">
            <w:pPr>
              <w:spacing w:before="120" w:after="120" w:line="240" w:lineRule="auto"/>
              <w:jc w:val="center"/>
              <w:rPr>
                <w:rFonts w:ascii="Calibri" w:eastAsia="Times New Roman" w:hAnsi="Calibri" w:cs="Arial"/>
                <w:b/>
                <w:sz w:val="24"/>
                <w:szCs w:val="24"/>
                <w:lang w:eastAsia="pl-PL"/>
              </w:rPr>
            </w:pPr>
            <w:r w:rsidRPr="009B26D4">
              <w:rPr>
                <w:rFonts w:ascii="Calibri" w:eastAsia="Times New Roman" w:hAnsi="Calibri" w:cs="Arial"/>
                <w:b/>
                <w:lang w:eastAsia="pl-PL"/>
              </w:rPr>
              <w:t>Wyznaczenie miejsc gromadzenia śniegu</w:t>
            </w:r>
          </w:p>
        </w:tc>
        <w:tc>
          <w:tcPr>
            <w:tcW w:w="3152" w:type="dxa"/>
            <w:shd w:val="clear" w:color="auto" w:fill="auto"/>
          </w:tcPr>
          <w:p w14:paraId="678977A4" w14:textId="77777777" w:rsidR="009B26D4" w:rsidRPr="009B26D4" w:rsidRDefault="009B26D4" w:rsidP="009B26D4">
            <w:pPr>
              <w:spacing w:before="120" w:after="120" w:line="240" w:lineRule="auto"/>
              <w:jc w:val="center"/>
              <w:rPr>
                <w:rFonts w:ascii="Calibri" w:eastAsia="Times New Roman" w:hAnsi="Calibri" w:cs="Arial"/>
                <w:b/>
                <w:sz w:val="24"/>
                <w:szCs w:val="24"/>
                <w:lang w:eastAsia="pl-PL"/>
              </w:rPr>
            </w:pPr>
            <w:r w:rsidRPr="009B26D4">
              <w:rPr>
                <w:rFonts w:ascii="Calibri" w:eastAsia="Times New Roman" w:hAnsi="Calibri" w:cs="Arial"/>
                <w:b/>
                <w:lang w:eastAsia="pl-PL"/>
              </w:rPr>
              <w:t>Drogi dostępu do dachu</w:t>
            </w:r>
          </w:p>
        </w:tc>
      </w:tr>
      <w:tr w:rsidR="009B26D4" w:rsidRPr="009B26D4" w14:paraId="0400EE51" w14:textId="77777777" w:rsidTr="00B66D79">
        <w:trPr>
          <w:trHeight w:val="1137"/>
        </w:trPr>
        <w:tc>
          <w:tcPr>
            <w:tcW w:w="1873" w:type="dxa"/>
            <w:shd w:val="clear" w:color="auto" w:fill="auto"/>
          </w:tcPr>
          <w:p w14:paraId="185C2626"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r w:rsidRPr="009B26D4">
              <w:rPr>
                <w:rFonts w:ascii="Calibri" w:eastAsia="Times New Roman" w:hAnsi="Calibri" w:cs="Arial"/>
                <w:b/>
                <w:lang w:eastAsia="pl-PL"/>
              </w:rPr>
              <w:t xml:space="preserve">Budynek </w:t>
            </w:r>
            <w:proofErr w:type="spellStart"/>
            <w:r w:rsidRPr="009B26D4">
              <w:rPr>
                <w:rFonts w:ascii="Calibri" w:eastAsia="Times New Roman" w:hAnsi="Calibri" w:cs="Arial"/>
                <w:b/>
                <w:lang w:eastAsia="pl-PL"/>
              </w:rPr>
              <w:t>administracyjno</w:t>
            </w:r>
            <w:proofErr w:type="spellEnd"/>
            <w:r w:rsidRPr="009B26D4">
              <w:rPr>
                <w:rFonts w:ascii="Calibri" w:eastAsia="Times New Roman" w:hAnsi="Calibri" w:cs="Arial"/>
                <w:b/>
                <w:lang w:eastAsia="pl-PL"/>
              </w:rPr>
              <w:t xml:space="preserve"> – socjalny</w:t>
            </w:r>
          </w:p>
        </w:tc>
        <w:tc>
          <w:tcPr>
            <w:tcW w:w="2664" w:type="dxa"/>
            <w:shd w:val="clear" w:color="auto" w:fill="auto"/>
          </w:tcPr>
          <w:p w14:paraId="22304BC9"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c>
          <w:tcPr>
            <w:tcW w:w="3119" w:type="dxa"/>
            <w:shd w:val="clear" w:color="auto" w:fill="auto"/>
          </w:tcPr>
          <w:p w14:paraId="31D8188A"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c>
          <w:tcPr>
            <w:tcW w:w="3152" w:type="dxa"/>
            <w:shd w:val="clear" w:color="auto" w:fill="auto"/>
          </w:tcPr>
          <w:p w14:paraId="4A323AA7"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r>
      <w:tr w:rsidR="009B26D4" w:rsidRPr="009B26D4" w14:paraId="44514C98" w14:textId="77777777" w:rsidTr="00B66D79">
        <w:trPr>
          <w:trHeight w:val="983"/>
        </w:trPr>
        <w:tc>
          <w:tcPr>
            <w:tcW w:w="1873" w:type="dxa"/>
            <w:shd w:val="clear" w:color="auto" w:fill="auto"/>
          </w:tcPr>
          <w:p w14:paraId="32C33E24"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r w:rsidRPr="009B26D4">
              <w:rPr>
                <w:rFonts w:ascii="Calibri" w:eastAsia="Times New Roman" w:hAnsi="Calibri" w:cs="Arial"/>
                <w:b/>
                <w:lang w:eastAsia="pl-PL"/>
              </w:rPr>
              <w:t>Budynek sortowni</w:t>
            </w:r>
          </w:p>
        </w:tc>
        <w:tc>
          <w:tcPr>
            <w:tcW w:w="2664" w:type="dxa"/>
            <w:shd w:val="clear" w:color="auto" w:fill="auto"/>
          </w:tcPr>
          <w:p w14:paraId="0733C512"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c>
          <w:tcPr>
            <w:tcW w:w="3119" w:type="dxa"/>
            <w:shd w:val="clear" w:color="auto" w:fill="auto"/>
          </w:tcPr>
          <w:p w14:paraId="681BFCC8"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c>
          <w:tcPr>
            <w:tcW w:w="3152" w:type="dxa"/>
            <w:shd w:val="clear" w:color="auto" w:fill="auto"/>
          </w:tcPr>
          <w:p w14:paraId="14BD7C2B"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r>
      <w:tr w:rsidR="009B26D4" w:rsidRPr="009B26D4" w14:paraId="3F2CAFF7" w14:textId="77777777" w:rsidTr="00B66D79">
        <w:trPr>
          <w:trHeight w:val="996"/>
        </w:trPr>
        <w:tc>
          <w:tcPr>
            <w:tcW w:w="1873" w:type="dxa"/>
            <w:shd w:val="clear" w:color="auto" w:fill="auto"/>
          </w:tcPr>
          <w:p w14:paraId="7DF44E4A" w14:textId="375DB204" w:rsidR="009B26D4" w:rsidRPr="009B26D4" w:rsidRDefault="009B26D4" w:rsidP="009B26D4">
            <w:pPr>
              <w:spacing w:before="120" w:after="120" w:line="240" w:lineRule="auto"/>
              <w:jc w:val="both"/>
              <w:rPr>
                <w:rFonts w:ascii="Calibri" w:eastAsia="Times New Roman" w:hAnsi="Calibri" w:cs="Arial"/>
                <w:b/>
                <w:sz w:val="24"/>
                <w:szCs w:val="24"/>
                <w:lang w:eastAsia="pl-PL"/>
              </w:rPr>
            </w:pPr>
            <w:r w:rsidRPr="009B26D4">
              <w:rPr>
                <w:rFonts w:ascii="Calibri" w:eastAsia="Times New Roman" w:hAnsi="Calibri" w:cs="Arial"/>
                <w:b/>
                <w:lang w:eastAsia="pl-PL"/>
              </w:rPr>
              <w:t>Wiata magazynowa B</w:t>
            </w:r>
            <w:r w:rsidR="000A799F">
              <w:rPr>
                <w:rFonts w:ascii="Calibri" w:eastAsia="Times New Roman" w:hAnsi="Calibri" w:cs="Arial"/>
                <w:b/>
                <w:lang w:eastAsia="pl-PL"/>
              </w:rPr>
              <w:t>1</w:t>
            </w:r>
          </w:p>
        </w:tc>
        <w:tc>
          <w:tcPr>
            <w:tcW w:w="2664" w:type="dxa"/>
            <w:shd w:val="clear" w:color="auto" w:fill="auto"/>
          </w:tcPr>
          <w:p w14:paraId="206C5C61"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c>
          <w:tcPr>
            <w:tcW w:w="3119" w:type="dxa"/>
            <w:shd w:val="clear" w:color="auto" w:fill="auto"/>
          </w:tcPr>
          <w:p w14:paraId="7820B380"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c>
          <w:tcPr>
            <w:tcW w:w="3152" w:type="dxa"/>
            <w:shd w:val="clear" w:color="auto" w:fill="auto"/>
          </w:tcPr>
          <w:p w14:paraId="19933388"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r>
      <w:tr w:rsidR="009B26D4" w:rsidRPr="009B26D4" w14:paraId="3CCC483C" w14:textId="77777777" w:rsidTr="00B66D79">
        <w:trPr>
          <w:trHeight w:val="841"/>
        </w:trPr>
        <w:tc>
          <w:tcPr>
            <w:tcW w:w="1873" w:type="dxa"/>
            <w:shd w:val="clear" w:color="auto" w:fill="auto"/>
          </w:tcPr>
          <w:p w14:paraId="30675C1E" w14:textId="5494AD54" w:rsidR="009B26D4" w:rsidRPr="009B26D4" w:rsidRDefault="009B26D4" w:rsidP="009B26D4">
            <w:pPr>
              <w:spacing w:before="120" w:after="120" w:line="240" w:lineRule="auto"/>
              <w:jc w:val="both"/>
              <w:rPr>
                <w:rFonts w:ascii="Calibri" w:eastAsia="Times New Roman" w:hAnsi="Calibri" w:cs="Arial"/>
                <w:b/>
                <w:sz w:val="24"/>
                <w:szCs w:val="24"/>
                <w:lang w:eastAsia="pl-PL"/>
              </w:rPr>
            </w:pPr>
            <w:r w:rsidRPr="009B26D4">
              <w:rPr>
                <w:rFonts w:ascii="Calibri" w:eastAsia="Times New Roman" w:hAnsi="Calibri" w:cs="Arial"/>
                <w:b/>
                <w:lang w:eastAsia="pl-PL"/>
              </w:rPr>
              <w:t xml:space="preserve">Wiata </w:t>
            </w:r>
            <w:r w:rsidR="000A799F">
              <w:rPr>
                <w:rFonts w:ascii="Calibri" w:eastAsia="Times New Roman" w:hAnsi="Calibri" w:cs="Arial"/>
                <w:b/>
                <w:lang w:eastAsia="pl-PL"/>
              </w:rPr>
              <w:t xml:space="preserve">magazynowa </w:t>
            </w:r>
            <w:r w:rsidRPr="009B26D4">
              <w:rPr>
                <w:rFonts w:ascii="Calibri" w:eastAsia="Times New Roman" w:hAnsi="Calibri" w:cs="Arial"/>
                <w:b/>
                <w:lang w:eastAsia="pl-PL"/>
              </w:rPr>
              <w:t>B</w:t>
            </w:r>
            <w:r w:rsidR="000A799F">
              <w:rPr>
                <w:rFonts w:ascii="Calibri" w:eastAsia="Times New Roman" w:hAnsi="Calibri" w:cs="Arial"/>
                <w:b/>
                <w:lang w:eastAsia="pl-PL"/>
              </w:rPr>
              <w:t>2</w:t>
            </w:r>
          </w:p>
        </w:tc>
        <w:tc>
          <w:tcPr>
            <w:tcW w:w="2664" w:type="dxa"/>
            <w:shd w:val="clear" w:color="auto" w:fill="auto"/>
          </w:tcPr>
          <w:p w14:paraId="0845A605"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c>
          <w:tcPr>
            <w:tcW w:w="3119" w:type="dxa"/>
            <w:shd w:val="clear" w:color="auto" w:fill="auto"/>
          </w:tcPr>
          <w:p w14:paraId="72FECD5A"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c>
          <w:tcPr>
            <w:tcW w:w="3152" w:type="dxa"/>
            <w:shd w:val="clear" w:color="auto" w:fill="auto"/>
          </w:tcPr>
          <w:p w14:paraId="3418F719"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r>
      <w:tr w:rsidR="009B26D4" w:rsidRPr="009B26D4" w14:paraId="5FB0BA43" w14:textId="77777777" w:rsidTr="00B66D79">
        <w:trPr>
          <w:trHeight w:val="1109"/>
        </w:trPr>
        <w:tc>
          <w:tcPr>
            <w:tcW w:w="1873" w:type="dxa"/>
            <w:shd w:val="clear" w:color="auto" w:fill="auto"/>
          </w:tcPr>
          <w:p w14:paraId="48EDE233" w14:textId="7871F932" w:rsidR="009B26D4" w:rsidRPr="009B26D4" w:rsidRDefault="000A799F" w:rsidP="009B26D4">
            <w:pPr>
              <w:spacing w:before="120" w:after="120" w:line="240" w:lineRule="auto"/>
              <w:jc w:val="both"/>
              <w:rPr>
                <w:rFonts w:ascii="Calibri" w:eastAsia="Times New Roman" w:hAnsi="Calibri" w:cs="Arial"/>
                <w:b/>
                <w:sz w:val="24"/>
                <w:szCs w:val="24"/>
                <w:lang w:eastAsia="pl-PL"/>
              </w:rPr>
            </w:pPr>
            <w:r>
              <w:rPr>
                <w:rFonts w:ascii="Calibri" w:eastAsia="Times New Roman" w:hAnsi="Calibri" w:cs="Arial"/>
                <w:b/>
                <w:sz w:val="24"/>
                <w:szCs w:val="24"/>
                <w:lang w:eastAsia="pl-PL"/>
              </w:rPr>
              <w:t xml:space="preserve">Budynek garażowo-magazynowy </w:t>
            </w:r>
          </w:p>
        </w:tc>
        <w:tc>
          <w:tcPr>
            <w:tcW w:w="2664" w:type="dxa"/>
            <w:shd w:val="clear" w:color="auto" w:fill="auto"/>
          </w:tcPr>
          <w:p w14:paraId="690B9AC1"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c>
          <w:tcPr>
            <w:tcW w:w="3119" w:type="dxa"/>
            <w:shd w:val="clear" w:color="auto" w:fill="auto"/>
          </w:tcPr>
          <w:p w14:paraId="7D3CBFAB"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c>
          <w:tcPr>
            <w:tcW w:w="3152" w:type="dxa"/>
            <w:shd w:val="clear" w:color="auto" w:fill="auto"/>
          </w:tcPr>
          <w:p w14:paraId="1E91EFFF"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tc>
      </w:tr>
      <w:tr w:rsidR="00396DB0" w:rsidRPr="009B26D4" w14:paraId="08BA6BA9" w14:textId="77777777" w:rsidTr="000B6921">
        <w:trPr>
          <w:trHeight w:val="2249"/>
        </w:trPr>
        <w:tc>
          <w:tcPr>
            <w:tcW w:w="1873" w:type="dxa"/>
            <w:shd w:val="clear" w:color="auto" w:fill="auto"/>
          </w:tcPr>
          <w:p w14:paraId="4251B163" w14:textId="77777777" w:rsidR="00396DB0" w:rsidRDefault="00396DB0" w:rsidP="009B26D4">
            <w:pPr>
              <w:spacing w:before="120" w:after="120" w:line="240" w:lineRule="auto"/>
              <w:jc w:val="both"/>
              <w:rPr>
                <w:rFonts w:ascii="Calibri" w:eastAsia="Times New Roman" w:hAnsi="Calibri" w:cs="Arial"/>
                <w:b/>
                <w:sz w:val="24"/>
                <w:szCs w:val="24"/>
                <w:lang w:eastAsia="pl-PL"/>
              </w:rPr>
            </w:pPr>
            <w:r>
              <w:rPr>
                <w:rFonts w:ascii="Calibri" w:eastAsia="Times New Roman" w:hAnsi="Calibri" w:cs="Arial"/>
                <w:b/>
                <w:sz w:val="24"/>
                <w:szCs w:val="24"/>
                <w:lang w:eastAsia="pl-PL"/>
              </w:rPr>
              <w:t>Zbiornik instalacji tryskaczowej.</w:t>
            </w:r>
          </w:p>
          <w:p w14:paraId="099A260D" w14:textId="77777777" w:rsidR="00396DB0" w:rsidRDefault="00396DB0" w:rsidP="009B26D4">
            <w:pPr>
              <w:spacing w:before="120" w:after="120" w:line="240" w:lineRule="auto"/>
              <w:jc w:val="both"/>
              <w:rPr>
                <w:rFonts w:ascii="Calibri" w:eastAsia="Times New Roman" w:hAnsi="Calibri" w:cs="Arial"/>
                <w:b/>
                <w:sz w:val="24"/>
                <w:szCs w:val="24"/>
                <w:lang w:eastAsia="pl-PL"/>
              </w:rPr>
            </w:pPr>
            <w:r>
              <w:rPr>
                <w:rFonts w:ascii="Calibri" w:eastAsia="Times New Roman" w:hAnsi="Calibri" w:cs="Arial"/>
                <w:b/>
                <w:sz w:val="24"/>
                <w:szCs w:val="24"/>
                <w:lang w:eastAsia="pl-PL"/>
              </w:rPr>
              <w:t xml:space="preserve">Boks </w:t>
            </w:r>
          </w:p>
          <w:p w14:paraId="716BCF18" w14:textId="430A9F9D" w:rsidR="00396DB0" w:rsidRDefault="00396DB0" w:rsidP="009B26D4">
            <w:pPr>
              <w:spacing w:before="120" w:after="120" w:line="240" w:lineRule="auto"/>
              <w:jc w:val="both"/>
              <w:rPr>
                <w:rFonts w:ascii="Calibri" w:eastAsia="Times New Roman" w:hAnsi="Calibri" w:cs="Arial"/>
                <w:b/>
                <w:sz w:val="24"/>
                <w:szCs w:val="24"/>
                <w:lang w:eastAsia="pl-PL"/>
              </w:rPr>
            </w:pPr>
            <w:r>
              <w:rPr>
                <w:rFonts w:ascii="Calibri" w:eastAsia="Times New Roman" w:hAnsi="Calibri" w:cs="Arial"/>
                <w:b/>
                <w:sz w:val="24"/>
                <w:szCs w:val="24"/>
                <w:lang w:eastAsia="pl-PL"/>
              </w:rPr>
              <w:t>przy sortowni</w:t>
            </w:r>
          </w:p>
          <w:p w14:paraId="2334FBB4" w14:textId="21486588" w:rsidR="00396DB0" w:rsidRDefault="00396DB0" w:rsidP="009B26D4">
            <w:pPr>
              <w:spacing w:before="120" w:after="120" w:line="240" w:lineRule="auto"/>
              <w:jc w:val="both"/>
              <w:rPr>
                <w:rFonts w:ascii="Calibri" w:eastAsia="Times New Roman" w:hAnsi="Calibri" w:cs="Arial"/>
                <w:b/>
                <w:sz w:val="24"/>
                <w:szCs w:val="24"/>
                <w:lang w:eastAsia="pl-PL"/>
              </w:rPr>
            </w:pPr>
          </w:p>
        </w:tc>
        <w:tc>
          <w:tcPr>
            <w:tcW w:w="2664" w:type="dxa"/>
            <w:shd w:val="clear" w:color="auto" w:fill="auto"/>
          </w:tcPr>
          <w:p w14:paraId="42A8EF59" w14:textId="77777777" w:rsidR="00396DB0" w:rsidRPr="009B26D4" w:rsidRDefault="00396DB0" w:rsidP="009B26D4">
            <w:pPr>
              <w:spacing w:before="120" w:after="120" w:line="240" w:lineRule="auto"/>
              <w:jc w:val="both"/>
              <w:rPr>
                <w:rFonts w:ascii="Calibri" w:eastAsia="Times New Roman" w:hAnsi="Calibri" w:cs="Arial"/>
                <w:b/>
                <w:sz w:val="24"/>
                <w:szCs w:val="24"/>
                <w:lang w:eastAsia="pl-PL"/>
              </w:rPr>
            </w:pPr>
          </w:p>
        </w:tc>
        <w:tc>
          <w:tcPr>
            <w:tcW w:w="3119" w:type="dxa"/>
            <w:shd w:val="clear" w:color="auto" w:fill="auto"/>
          </w:tcPr>
          <w:p w14:paraId="65F303B2" w14:textId="77777777" w:rsidR="00396DB0" w:rsidRPr="009B26D4" w:rsidRDefault="00396DB0" w:rsidP="009B26D4">
            <w:pPr>
              <w:spacing w:before="120" w:after="120" w:line="240" w:lineRule="auto"/>
              <w:jc w:val="both"/>
              <w:rPr>
                <w:rFonts w:ascii="Calibri" w:eastAsia="Times New Roman" w:hAnsi="Calibri" w:cs="Arial"/>
                <w:b/>
                <w:sz w:val="24"/>
                <w:szCs w:val="24"/>
                <w:lang w:eastAsia="pl-PL"/>
              </w:rPr>
            </w:pPr>
          </w:p>
        </w:tc>
        <w:tc>
          <w:tcPr>
            <w:tcW w:w="3152" w:type="dxa"/>
            <w:shd w:val="clear" w:color="auto" w:fill="auto"/>
          </w:tcPr>
          <w:p w14:paraId="36E19FC0" w14:textId="77777777" w:rsidR="00396DB0" w:rsidRPr="009B26D4" w:rsidRDefault="00396DB0" w:rsidP="009B26D4">
            <w:pPr>
              <w:spacing w:before="120" w:after="120" w:line="240" w:lineRule="auto"/>
              <w:jc w:val="both"/>
              <w:rPr>
                <w:rFonts w:ascii="Calibri" w:eastAsia="Times New Roman" w:hAnsi="Calibri" w:cs="Arial"/>
                <w:b/>
                <w:sz w:val="24"/>
                <w:szCs w:val="24"/>
                <w:lang w:eastAsia="pl-PL"/>
              </w:rPr>
            </w:pPr>
          </w:p>
        </w:tc>
      </w:tr>
      <w:tr w:rsidR="009B26D4" w:rsidRPr="009B26D4" w14:paraId="4CF7F8B5" w14:textId="77777777" w:rsidTr="00B66D79">
        <w:trPr>
          <w:trHeight w:val="2693"/>
        </w:trPr>
        <w:tc>
          <w:tcPr>
            <w:tcW w:w="10808" w:type="dxa"/>
            <w:gridSpan w:val="4"/>
            <w:shd w:val="clear" w:color="auto" w:fill="auto"/>
          </w:tcPr>
          <w:p w14:paraId="19E69820"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p w14:paraId="3E66B9CC"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r w:rsidRPr="009B26D4">
              <w:rPr>
                <w:rFonts w:ascii="Calibri" w:eastAsia="Times New Roman" w:hAnsi="Calibri" w:cs="Arial"/>
                <w:b/>
                <w:lang w:eastAsia="pl-PL"/>
              </w:rPr>
              <w:t>Zatwierdzenie przeglądu stanu technicznego obiektów:</w:t>
            </w:r>
          </w:p>
          <w:p w14:paraId="05F2AD77"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p w14:paraId="49F5665A"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r w:rsidRPr="009B26D4">
              <w:rPr>
                <w:rFonts w:ascii="Calibri" w:eastAsia="Times New Roman" w:hAnsi="Calibri" w:cs="Arial"/>
                <w:b/>
                <w:lang w:eastAsia="pl-PL"/>
              </w:rPr>
              <w:t>Data………………………………….  Podpis Zamawiającego………………………………………………</w:t>
            </w:r>
          </w:p>
          <w:p w14:paraId="66646668"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p>
          <w:p w14:paraId="34B98A36" w14:textId="77777777" w:rsidR="009B26D4" w:rsidRPr="009B26D4" w:rsidRDefault="009B26D4" w:rsidP="009B26D4">
            <w:pPr>
              <w:spacing w:before="120" w:after="120" w:line="240" w:lineRule="auto"/>
              <w:jc w:val="both"/>
              <w:rPr>
                <w:rFonts w:ascii="Calibri" w:eastAsia="Times New Roman" w:hAnsi="Calibri" w:cs="Arial"/>
                <w:b/>
                <w:sz w:val="24"/>
                <w:szCs w:val="24"/>
                <w:lang w:eastAsia="pl-PL"/>
              </w:rPr>
            </w:pPr>
            <w:r w:rsidRPr="009B26D4">
              <w:rPr>
                <w:rFonts w:ascii="Calibri" w:eastAsia="Times New Roman" w:hAnsi="Calibri" w:cs="Arial"/>
                <w:b/>
                <w:lang w:eastAsia="pl-PL"/>
              </w:rPr>
              <w:t>Data …………………………………  podpis Wykonawcy…………………………………………………….</w:t>
            </w:r>
          </w:p>
        </w:tc>
      </w:tr>
    </w:tbl>
    <w:p w14:paraId="489D4956" w14:textId="77777777" w:rsidR="00C31D4C" w:rsidRPr="009B26D4" w:rsidRDefault="00C31D4C" w:rsidP="009B26D4">
      <w:pPr>
        <w:spacing w:before="120" w:after="120" w:line="240" w:lineRule="auto"/>
        <w:jc w:val="both"/>
        <w:rPr>
          <w:rFonts w:ascii="Calibri" w:eastAsia="Times New Roman" w:hAnsi="Calibri" w:cs="Arial"/>
          <w:b/>
          <w:lang w:eastAsia="pl-PL"/>
        </w:rPr>
      </w:pPr>
    </w:p>
    <w:p w14:paraId="2B556C03" w14:textId="77777777" w:rsidR="00193370" w:rsidRDefault="00193370" w:rsidP="009B26D4">
      <w:pPr>
        <w:spacing w:before="120" w:after="120" w:line="240" w:lineRule="auto"/>
        <w:jc w:val="both"/>
        <w:rPr>
          <w:rFonts w:ascii="Verdana" w:eastAsia="Times New Roman" w:hAnsi="Verdana" w:cs="Times New Roman"/>
          <w:sz w:val="18"/>
          <w:szCs w:val="18"/>
          <w:lang w:eastAsia="pl-PL"/>
        </w:rPr>
      </w:pPr>
    </w:p>
    <w:p w14:paraId="5EEF384C" w14:textId="77777777" w:rsidR="009B26D4" w:rsidRPr="00D321BF" w:rsidRDefault="009B26D4" w:rsidP="009B26D4">
      <w:pPr>
        <w:spacing w:before="120" w:after="120" w:line="240" w:lineRule="auto"/>
        <w:jc w:val="both"/>
        <w:rPr>
          <w:rFonts w:ascii="Verdana" w:eastAsia="Times New Roman" w:hAnsi="Verdana" w:cs="Times New Roman"/>
          <w:sz w:val="18"/>
          <w:szCs w:val="18"/>
          <w:lang w:eastAsia="pl-PL"/>
        </w:rPr>
      </w:pPr>
      <w:r w:rsidRPr="00D321BF">
        <w:rPr>
          <w:rFonts w:ascii="Verdana" w:eastAsia="Times New Roman" w:hAnsi="Verdana" w:cs="Times New Roman"/>
          <w:sz w:val="18"/>
          <w:szCs w:val="18"/>
          <w:lang w:eastAsia="pl-PL"/>
        </w:rPr>
        <w:t>Załącznik 3</w:t>
      </w:r>
    </w:p>
    <w:p w14:paraId="1A4FB55F" w14:textId="77777777" w:rsidR="009B26D4" w:rsidRPr="009B26D4" w:rsidRDefault="009B26D4" w:rsidP="009B26D4">
      <w:pPr>
        <w:spacing w:before="120" w:after="120" w:line="240" w:lineRule="auto"/>
        <w:jc w:val="center"/>
        <w:rPr>
          <w:rFonts w:ascii="Calibri" w:eastAsia="Times New Roman" w:hAnsi="Calibri" w:cs="Arial"/>
          <w:b/>
          <w:lang w:eastAsia="pl-PL"/>
        </w:rPr>
      </w:pPr>
    </w:p>
    <w:p w14:paraId="7EEDB75A" w14:textId="5A062F48" w:rsidR="009B26D4" w:rsidRPr="009B26D4" w:rsidRDefault="009B26D4" w:rsidP="009B26D4">
      <w:pPr>
        <w:spacing w:before="120" w:after="120" w:line="240" w:lineRule="auto"/>
        <w:jc w:val="center"/>
        <w:rPr>
          <w:rFonts w:ascii="Calibri" w:eastAsia="Times New Roman" w:hAnsi="Calibri" w:cs="Arial"/>
          <w:b/>
          <w:lang w:eastAsia="pl-PL"/>
        </w:rPr>
      </w:pPr>
      <w:r w:rsidRPr="009B26D4">
        <w:rPr>
          <w:rFonts w:ascii="Calibri" w:eastAsia="Times New Roman" w:hAnsi="Calibri" w:cs="Arial"/>
          <w:b/>
          <w:lang w:eastAsia="pl-PL"/>
        </w:rPr>
        <w:t xml:space="preserve">Protokół końcowy z realizacji umowy oraz przeglądu stanu technicznego odśnieżanych obiektów na Zakładzie/Instalacji w </w:t>
      </w:r>
      <w:proofErr w:type="spellStart"/>
      <w:r w:rsidR="000A799F">
        <w:rPr>
          <w:rFonts w:ascii="Calibri" w:eastAsia="Times New Roman" w:hAnsi="Calibri" w:cs="Arial"/>
          <w:b/>
          <w:lang w:eastAsia="pl-PL"/>
        </w:rPr>
        <w:t>Dylowie</w:t>
      </w:r>
      <w:proofErr w:type="spellEnd"/>
      <w:r w:rsidR="000A799F">
        <w:rPr>
          <w:rFonts w:ascii="Calibri" w:eastAsia="Times New Roman" w:hAnsi="Calibri" w:cs="Arial"/>
          <w:b/>
          <w:lang w:eastAsia="pl-PL"/>
        </w:rPr>
        <w:t xml:space="preserve"> A </w:t>
      </w:r>
    </w:p>
    <w:p w14:paraId="00A00098" w14:textId="77777777" w:rsidR="009B26D4" w:rsidRPr="009B26D4" w:rsidRDefault="009B26D4" w:rsidP="009B26D4">
      <w:pPr>
        <w:spacing w:before="120" w:after="120" w:line="240" w:lineRule="auto"/>
        <w:jc w:val="center"/>
        <w:rPr>
          <w:rFonts w:ascii="Calibri" w:eastAsia="Times New Roman" w:hAnsi="Calibri" w:cs="Arial"/>
          <w:b/>
          <w:lang w:eastAsia="pl-PL"/>
        </w:rPr>
      </w:pPr>
      <w:r w:rsidRPr="009B26D4">
        <w:rPr>
          <w:rFonts w:ascii="Calibri" w:eastAsia="Times New Roman" w:hAnsi="Calibri" w:cs="Arial"/>
          <w:b/>
          <w:lang w:eastAsia="pl-PL"/>
        </w:rPr>
        <w:t>z dnia ……………………………………</w:t>
      </w:r>
    </w:p>
    <w:p w14:paraId="1543754D" w14:textId="77777777" w:rsidR="009B26D4" w:rsidRPr="009B26D4" w:rsidRDefault="009B26D4" w:rsidP="009B26D4">
      <w:pPr>
        <w:spacing w:before="120" w:after="120" w:line="240" w:lineRule="auto"/>
        <w:jc w:val="center"/>
        <w:rPr>
          <w:rFonts w:ascii="Calibri" w:eastAsia="Times New Roman" w:hAnsi="Calibri" w:cs="Arial"/>
          <w:b/>
          <w:lang w:eastAsia="pl-PL"/>
        </w:rPr>
      </w:pPr>
    </w:p>
    <w:p w14:paraId="57F7D9A6" w14:textId="77777777" w:rsidR="009B26D4" w:rsidRPr="009B26D4" w:rsidRDefault="009B26D4" w:rsidP="009B26D4">
      <w:pPr>
        <w:spacing w:before="120" w:after="120" w:line="240" w:lineRule="auto"/>
        <w:jc w:val="center"/>
        <w:rPr>
          <w:rFonts w:ascii="Calibri" w:eastAsia="Times New Roman" w:hAnsi="Calibri" w:cs="Arial"/>
          <w:b/>
          <w:lang w:eastAsia="pl-PL"/>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6946"/>
      </w:tblGrid>
      <w:tr w:rsidR="009B26D4" w:rsidRPr="009B26D4" w14:paraId="468DBE9A" w14:textId="77777777" w:rsidTr="00325056">
        <w:tc>
          <w:tcPr>
            <w:tcW w:w="567" w:type="dxa"/>
            <w:shd w:val="clear" w:color="auto" w:fill="auto"/>
          </w:tcPr>
          <w:p w14:paraId="5A659001" w14:textId="77777777" w:rsidR="009B26D4" w:rsidRPr="009B26D4" w:rsidRDefault="009B26D4" w:rsidP="009B26D4">
            <w:pPr>
              <w:spacing w:before="120" w:after="120" w:line="240" w:lineRule="auto"/>
              <w:rPr>
                <w:rFonts w:ascii="Calibri" w:eastAsia="Times New Roman" w:hAnsi="Calibri" w:cs="Arial"/>
                <w:sz w:val="24"/>
                <w:szCs w:val="24"/>
                <w:lang w:eastAsia="pl-PL"/>
              </w:rPr>
            </w:pPr>
            <w:r w:rsidRPr="009B26D4">
              <w:rPr>
                <w:rFonts w:ascii="Calibri" w:eastAsia="Times New Roman" w:hAnsi="Calibri" w:cs="Arial"/>
                <w:lang w:eastAsia="pl-PL"/>
              </w:rPr>
              <w:t>1.</w:t>
            </w:r>
          </w:p>
        </w:tc>
        <w:tc>
          <w:tcPr>
            <w:tcW w:w="3261" w:type="dxa"/>
            <w:shd w:val="clear" w:color="auto" w:fill="auto"/>
          </w:tcPr>
          <w:p w14:paraId="05525EAB" w14:textId="77777777" w:rsidR="009B26D4" w:rsidRPr="009B26D4" w:rsidRDefault="009B26D4" w:rsidP="009B26D4">
            <w:pPr>
              <w:spacing w:before="120" w:after="120" w:line="240" w:lineRule="auto"/>
              <w:jc w:val="center"/>
              <w:rPr>
                <w:rFonts w:ascii="Calibri" w:eastAsia="Times New Roman" w:hAnsi="Calibri" w:cs="Arial"/>
                <w:sz w:val="24"/>
                <w:szCs w:val="24"/>
                <w:lang w:eastAsia="pl-PL"/>
              </w:rPr>
            </w:pPr>
            <w:r w:rsidRPr="009B26D4">
              <w:rPr>
                <w:rFonts w:ascii="Calibri" w:eastAsia="Times New Roman" w:hAnsi="Calibri" w:cs="Arial"/>
                <w:lang w:eastAsia="pl-PL"/>
              </w:rPr>
              <w:t>Rodzaj usługi:</w:t>
            </w:r>
          </w:p>
        </w:tc>
        <w:tc>
          <w:tcPr>
            <w:tcW w:w="6946" w:type="dxa"/>
            <w:shd w:val="clear" w:color="auto" w:fill="auto"/>
          </w:tcPr>
          <w:p w14:paraId="4406739A" w14:textId="77777777" w:rsidR="009B26D4" w:rsidRPr="009B26D4" w:rsidRDefault="009B26D4" w:rsidP="009B26D4">
            <w:pPr>
              <w:spacing w:before="120" w:after="120" w:line="240" w:lineRule="auto"/>
              <w:jc w:val="center"/>
              <w:rPr>
                <w:rFonts w:ascii="Calibri" w:eastAsia="Times New Roman" w:hAnsi="Calibri" w:cs="Arial"/>
                <w:b/>
                <w:sz w:val="24"/>
                <w:szCs w:val="24"/>
                <w:lang w:eastAsia="pl-PL"/>
              </w:rPr>
            </w:pPr>
            <w:r w:rsidRPr="009B26D4">
              <w:rPr>
                <w:rFonts w:ascii="Calibri" w:eastAsia="Times New Roman" w:hAnsi="Calibri" w:cs="Arial"/>
                <w:b/>
                <w:lang w:eastAsia="pl-PL"/>
              </w:rPr>
              <w:t>Odśnieżanie,</w:t>
            </w:r>
            <w:r w:rsidRPr="009B26D4">
              <w:rPr>
                <w:rFonts w:ascii="Times New Roman" w:eastAsia="Times New Roman" w:hAnsi="Times New Roman" w:cs="Times New Roman"/>
                <w:sz w:val="24"/>
                <w:szCs w:val="24"/>
                <w:lang w:eastAsia="pl-PL"/>
              </w:rPr>
              <w:t xml:space="preserve"> </w:t>
            </w:r>
            <w:r w:rsidRPr="009B26D4">
              <w:rPr>
                <w:rFonts w:ascii="Times New Roman" w:eastAsia="Times New Roman" w:hAnsi="Times New Roman" w:cs="Times New Roman"/>
                <w:b/>
                <w:sz w:val="24"/>
                <w:szCs w:val="24"/>
                <w:lang w:eastAsia="pl-PL"/>
              </w:rPr>
              <w:t>u</w:t>
            </w:r>
            <w:r w:rsidRPr="009B26D4">
              <w:rPr>
                <w:rFonts w:ascii="Calibri" w:eastAsia="Times New Roman" w:hAnsi="Calibri" w:cs="Arial"/>
                <w:b/>
                <w:lang w:eastAsia="pl-PL"/>
              </w:rPr>
              <w:t>suwanie sopli i nawisów śnieżnych</w:t>
            </w:r>
          </w:p>
        </w:tc>
      </w:tr>
      <w:tr w:rsidR="009B26D4" w:rsidRPr="009B26D4" w14:paraId="35422BD5" w14:textId="77777777" w:rsidTr="00325056">
        <w:trPr>
          <w:trHeight w:val="697"/>
        </w:trPr>
        <w:tc>
          <w:tcPr>
            <w:tcW w:w="567" w:type="dxa"/>
            <w:vMerge w:val="restart"/>
            <w:shd w:val="clear" w:color="auto" w:fill="auto"/>
          </w:tcPr>
          <w:p w14:paraId="46D5E3C0" w14:textId="77777777" w:rsidR="009B26D4" w:rsidRPr="009B26D4" w:rsidRDefault="009B26D4" w:rsidP="009B26D4">
            <w:pPr>
              <w:spacing w:before="120" w:after="120" w:line="240" w:lineRule="auto"/>
              <w:rPr>
                <w:rFonts w:ascii="Calibri" w:eastAsia="Times New Roman" w:hAnsi="Calibri" w:cs="Arial"/>
                <w:b/>
                <w:sz w:val="24"/>
                <w:szCs w:val="24"/>
                <w:lang w:eastAsia="pl-PL"/>
              </w:rPr>
            </w:pPr>
          </w:p>
        </w:tc>
        <w:tc>
          <w:tcPr>
            <w:tcW w:w="3261" w:type="dxa"/>
            <w:shd w:val="clear" w:color="auto" w:fill="auto"/>
          </w:tcPr>
          <w:p w14:paraId="168F135F" w14:textId="77777777" w:rsidR="009B26D4" w:rsidRPr="009B26D4" w:rsidRDefault="009B26D4" w:rsidP="009B26D4">
            <w:pPr>
              <w:tabs>
                <w:tab w:val="left" w:pos="1635"/>
              </w:tabs>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Obiekty</w:t>
            </w:r>
          </w:p>
          <w:p w14:paraId="09E6D618" w14:textId="77777777" w:rsidR="009B26D4" w:rsidRPr="009B26D4" w:rsidRDefault="009B26D4" w:rsidP="009B26D4">
            <w:pPr>
              <w:tabs>
                <w:tab w:val="left" w:pos="1635"/>
              </w:tabs>
              <w:spacing w:before="120" w:after="120" w:line="240" w:lineRule="auto"/>
              <w:rPr>
                <w:rFonts w:ascii="Calibri" w:eastAsia="Times New Roman" w:hAnsi="Calibri" w:cs="Arial"/>
                <w:b/>
                <w:sz w:val="24"/>
                <w:szCs w:val="24"/>
                <w:lang w:eastAsia="pl-PL"/>
              </w:rPr>
            </w:pPr>
          </w:p>
        </w:tc>
        <w:tc>
          <w:tcPr>
            <w:tcW w:w="6946" w:type="dxa"/>
            <w:shd w:val="clear" w:color="auto" w:fill="auto"/>
          </w:tcPr>
          <w:p w14:paraId="77AFFB21" w14:textId="77777777" w:rsidR="009B26D4" w:rsidRPr="009B26D4" w:rsidRDefault="009B26D4" w:rsidP="009B26D4">
            <w:pPr>
              <w:tabs>
                <w:tab w:val="left" w:pos="1635"/>
              </w:tabs>
              <w:spacing w:before="120" w:after="120" w:line="240" w:lineRule="auto"/>
              <w:jc w:val="center"/>
              <w:rPr>
                <w:rFonts w:ascii="Calibri" w:eastAsia="Times New Roman" w:hAnsi="Calibri" w:cs="Arial"/>
                <w:sz w:val="24"/>
                <w:szCs w:val="24"/>
                <w:lang w:eastAsia="pl-PL"/>
              </w:rPr>
            </w:pPr>
            <w:r w:rsidRPr="009B26D4">
              <w:rPr>
                <w:rFonts w:ascii="Calibri" w:eastAsia="Times New Roman" w:hAnsi="Calibri" w:cs="Arial"/>
                <w:lang w:eastAsia="pl-PL"/>
              </w:rPr>
              <w:t>Uwagi</w:t>
            </w:r>
          </w:p>
        </w:tc>
      </w:tr>
      <w:tr w:rsidR="009B26D4" w:rsidRPr="009B26D4" w14:paraId="3DCFE54D" w14:textId="77777777" w:rsidTr="00C31D4C">
        <w:trPr>
          <w:trHeight w:val="1167"/>
        </w:trPr>
        <w:tc>
          <w:tcPr>
            <w:tcW w:w="567" w:type="dxa"/>
            <w:vMerge/>
            <w:shd w:val="clear" w:color="auto" w:fill="auto"/>
          </w:tcPr>
          <w:p w14:paraId="4698542F" w14:textId="77777777" w:rsidR="009B26D4" w:rsidRPr="009B26D4" w:rsidRDefault="009B26D4" w:rsidP="009B26D4">
            <w:pPr>
              <w:spacing w:before="120" w:after="120" w:line="240" w:lineRule="auto"/>
              <w:rPr>
                <w:rFonts w:ascii="Calibri" w:eastAsia="Times New Roman" w:hAnsi="Calibri" w:cs="Arial"/>
                <w:b/>
                <w:sz w:val="24"/>
                <w:szCs w:val="24"/>
                <w:lang w:eastAsia="pl-PL"/>
              </w:rPr>
            </w:pPr>
          </w:p>
        </w:tc>
        <w:tc>
          <w:tcPr>
            <w:tcW w:w="3261" w:type="dxa"/>
            <w:shd w:val="clear" w:color="auto" w:fill="auto"/>
          </w:tcPr>
          <w:p w14:paraId="5CE265B1" w14:textId="77777777"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 xml:space="preserve">1) Budynek </w:t>
            </w:r>
            <w:proofErr w:type="spellStart"/>
            <w:r w:rsidRPr="009B26D4">
              <w:rPr>
                <w:rFonts w:ascii="Calibri" w:eastAsia="Times New Roman" w:hAnsi="Calibri" w:cs="Arial"/>
                <w:b/>
                <w:lang w:eastAsia="pl-PL"/>
              </w:rPr>
              <w:t>administracyjno</w:t>
            </w:r>
            <w:proofErr w:type="spellEnd"/>
            <w:r w:rsidRPr="009B26D4">
              <w:rPr>
                <w:rFonts w:ascii="Calibri" w:eastAsia="Times New Roman" w:hAnsi="Calibri" w:cs="Arial"/>
                <w:b/>
                <w:lang w:eastAsia="pl-PL"/>
              </w:rPr>
              <w:t xml:space="preserve"> – socjalny</w:t>
            </w:r>
          </w:p>
        </w:tc>
        <w:tc>
          <w:tcPr>
            <w:tcW w:w="6946" w:type="dxa"/>
            <w:shd w:val="clear" w:color="auto" w:fill="auto"/>
          </w:tcPr>
          <w:p w14:paraId="7464103D"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r>
      <w:tr w:rsidR="009B26D4" w:rsidRPr="009B26D4" w14:paraId="06E180AE" w14:textId="77777777" w:rsidTr="00C31D4C">
        <w:trPr>
          <w:trHeight w:val="985"/>
        </w:trPr>
        <w:tc>
          <w:tcPr>
            <w:tcW w:w="567" w:type="dxa"/>
            <w:vMerge/>
            <w:shd w:val="clear" w:color="auto" w:fill="auto"/>
          </w:tcPr>
          <w:p w14:paraId="6B9C9F99" w14:textId="77777777" w:rsidR="009B26D4" w:rsidRPr="009B26D4" w:rsidRDefault="009B26D4" w:rsidP="009B26D4">
            <w:pPr>
              <w:spacing w:before="120" w:after="120" w:line="240" w:lineRule="auto"/>
              <w:rPr>
                <w:rFonts w:ascii="Calibri" w:eastAsia="Times New Roman" w:hAnsi="Calibri" w:cs="Arial"/>
                <w:b/>
                <w:sz w:val="24"/>
                <w:szCs w:val="24"/>
                <w:lang w:eastAsia="pl-PL"/>
              </w:rPr>
            </w:pPr>
          </w:p>
        </w:tc>
        <w:tc>
          <w:tcPr>
            <w:tcW w:w="3261" w:type="dxa"/>
            <w:shd w:val="clear" w:color="auto" w:fill="auto"/>
          </w:tcPr>
          <w:p w14:paraId="72A3AE9C" w14:textId="77777777"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2) Budynek sortowni</w:t>
            </w:r>
          </w:p>
        </w:tc>
        <w:tc>
          <w:tcPr>
            <w:tcW w:w="6946" w:type="dxa"/>
            <w:shd w:val="clear" w:color="auto" w:fill="auto"/>
          </w:tcPr>
          <w:p w14:paraId="0C6E8498" w14:textId="77777777" w:rsidR="009B26D4" w:rsidRPr="009B26D4" w:rsidRDefault="009B26D4" w:rsidP="009B26D4">
            <w:pPr>
              <w:spacing w:before="120" w:after="120" w:line="240" w:lineRule="auto"/>
              <w:jc w:val="center"/>
              <w:rPr>
                <w:rFonts w:ascii="Calibri" w:eastAsia="Times New Roman" w:hAnsi="Calibri" w:cs="Arial"/>
                <w:b/>
                <w:sz w:val="24"/>
                <w:szCs w:val="24"/>
                <w:lang w:eastAsia="pl-PL"/>
              </w:rPr>
            </w:pPr>
          </w:p>
        </w:tc>
      </w:tr>
      <w:tr w:rsidR="009B26D4" w:rsidRPr="009B26D4" w14:paraId="07F33495" w14:textId="77777777" w:rsidTr="00C31D4C">
        <w:trPr>
          <w:trHeight w:val="1268"/>
        </w:trPr>
        <w:tc>
          <w:tcPr>
            <w:tcW w:w="567" w:type="dxa"/>
            <w:vMerge/>
            <w:shd w:val="clear" w:color="auto" w:fill="auto"/>
          </w:tcPr>
          <w:p w14:paraId="1412554D"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c>
          <w:tcPr>
            <w:tcW w:w="3261" w:type="dxa"/>
            <w:shd w:val="clear" w:color="auto" w:fill="auto"/>
          </w:tcPr>
          <w:p w14:paraId="1E5F2665" w14:textId="46273F32"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3) Wiata magazynowa B</w:t>
            </w:r>
            <w:r w:rsidR="000A799F">
              <w:rPr>
                <w:rFonts w:ascii="Calibri" w:eastAsia="Times New Roman" w:hAnsi="Calibri" w:cs="Arial"/>
                <w:b/>
                <w:lang w:eastAsia="pl-PL"/>
              </w:rPr>
              <w:t>1</w:t>
            </w:r>
          </w:p>
        </w:tc>
        <w:tc>
          <w:tcPr>
            <w:tcW w:w="6946" w:type="dxa"/>
            <w:shd w:val="clear" w:color="auto" w:fill="auto"/>
          </w:tcPr>
          <w:p w14:paraId="4350A5BE"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r>
      <w:tr w:rsidR="009B26D4" w:rsidRPr="009B26D4" w14:paraId="583101D9" w14:textId="77777777" w:rsidTr="00C31D4C">
        <w:trPr>
          <w:trHeight w:val="975"/>
        </w:trPr>
        <w:tc>
          <w:tcPr>
            <w:tcW w:w="567" w:type="dxa"/>
            <w:vMerge/>
            <w:shd w:val="clear" w:color="auto" w:fill="auto"/>
          </w:tcPr>
          <w:p w14:paraId="1834E158"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c>
          <w:tcPr>
            <w:tcW w:w="3261" w:type="dxa"/>
            <w:shd w:val="clear" w:color="auto" w:fill="auto"/>
          </w:tcPr>
          <w:p w14:paraId="3FB59CB3" w14:textId="6F20DD91"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 xml:space="preserve">4) Wiata </w:t>
            </w:r>
            <w:r w:rsidR="000A799F">
              <w:rPr>
                <w:rFonts w:ascii="Calibri" w:eastAsia="Times New Roman" w:hAnsi="Calibri" w:cs="Arial"/>
                <w:b/>
                <w:lang w:eastAsia="pl-PL"/>
              </w:rPr>
              <w:t>magazynowa</w:t>
            </w:r>
            <w:r w:rsidRPr="009B26D4">
              <w:rPr>
                <w:rFonts w:ascii="Calibri" w:eastAsia="Times New Roman" w:hAnsi="Calibri" w:cs="Arial"/>
                <w:b/>
                <w:lang w:eastAsia="pl-PL"/>
              </w:rPr>
              <w:t xml:space="preserve"> B</w:t>
            </w:r>
            <w:r w:rsidR="000A799F">
              <w:rPr>
                <w:rFonts w:ascii="Calibri" w:eastAsia="Times New Roman" w:hAnsi="Calibri" w:cs="Arial"/>
                <w:b/>
                <w:lang w:eastAsia="pl-PL"/>
              </w:rPr>
              <w:t>2</w:t>
            </w:r>
          </w:p>
        </w:tc>
        <w:tc>
          <w:tcPr>
            <w:tcW w:w="6946" w:type="dxa"/>
            <w:shd w:val="clear" w:color="auto" w:fill="auto"/>
          </w:tcPr>
          <w:p w14:paraId="35494D8E"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r>
      <w:tr w:rsidR="009B26D4" w:rsidRPr="009B26D4" w14:paraId="477D3032" w14:textId="77777777" w:rsidTr="00C31D4C">
        <w:trPr>
          <w:trHeight w:val="846"/>
        </w:trPr>
        <w:tc>
          <w:tcPr>
            <w:tcW w:w="567" w:type="dxa"/>
            <w:vMerge/>
            <w:shd w:val="clear" w:color="auto" w:fill="auto"/>
          </w:tcPr>
          <w:p w14:paraId="6090287E"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c>
          <w:tcPr>
            <w:tcW w:w="3261" w:type="dxa"/>
            <w:shd w:val="clear" w:color="auto" w:fill="auto"/>
          </w:tcPr>
          <w:p w14:paraId="156E4A6F" w14:textId="151B6BF6" w:rsidR="009B26D4" w:rsidRPr="009B26D4" w:rsidRDefault="00D321BF" w:rsidP="009B26D4">
            <w:pPr>
              <w:spacing w:before="120" w:after="120" w:line="240" w:lineRule="auto"/>
              <w:rPr>
                <w:rFonts w:ascii="Calibri" w:eastAsia="Times New Roman" w:hAnsi="Calibri" w:cs="Arial"/>
                <w:b/>
                <w:sz w:val="24"/>
                <w:szCs w:val="24"/>
                <w:lang w:eastAsia="pl-PL"/>
              </w:rPr>
            </w:pPr>
            <w:r>
              <w:rPr>
                <w:rFonts w:ascii="Calibri" w:eastAsia="Times New Roman" w:hAnsi="Calibri" w:cs="Arial"/>
                <w:b/>
                <w:lang w:eastAsia="pl-PL"/>
              </w:rPr>
              <w:t>5</w:t>
            </w:r>
            <w:r w:rsidR="009B26D4" w:rsidRPr="009B26D4">
              <w:rPr>
                <w:rFonts w:ascii="Calibri" w:eastAsia="Times New Roman" w:hAnsi="Calibri" w:cs="Arial"/>
                <w:b/>
                <w:lang w:eastAsia="pl-PL"/>
              </w:rPr>
              <w:t xml:space="preserve">) </w:t>
            </w:r>
            <w:r w:rsidR="000A799F">
              <w:rPr>
                <w:rFonts w:ascii="Calibri" w:eastAsia="Times New Roman" w:hAnsi="Calibri" w:cs="Arial"/>
                <w:b/>
                <w:lang w:eastAsia="pl-PL"/>
              </w:rPr>
              <w:t>Budynek garażowo-magazynowy</w:t>
            </w:r>
          </w:p>
        </w:tc>
        <w:tc>
          <w:tcPr>
            <w:tcW w:w="6946" w:type="dxa"/>
            <w:shd w:val="clear" w:color="auto" w:fill="auto"/>
          </w:tcPr>
          <w:p w14:paraId="432A43F0"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r>
      <w:tr w:rsidR="00B542CA" w:rsidRPr="009B26D4" w14:paraId="59AD7B88" w14:textId="77777777" w:rsidTr="00CF7A6C">
        <w:trPr>
          <w:trHeight w:val="1304"/>
        </w:trPr>
        <w:tc>
          <w:tcPr>
            <w:tcW w:w="567" w:type="dxa"/>
            <w:shd w:val="clear" w:color="auto" w:fill="auto"/>
          </w:tcPr>
          <w:p w14:paraId="62894919" w14:textId="77777777" w:rsidR="00B542CA" w:rsidRPr="009B26D4" w:rsidRDefault="00B542CA" w:rsidP="009B26D4">
            <w:pPr>
              <w:spacing w:before="120" w:after="120" w:line="240" w:lineRule="auto"/>
              <w:rPr>
                <w:rFonts w:ascii="Calibri" w:eastAsia="Times New Roman" w:hAnsi="Calibri" w:cs="Arial"/>
                <w:sz w:val="24"/>
                <w:szCs w:val="24"/>
                <w:lang w:eastAsia="pl-PL"/>
              </w:rPr>
            </w:pPr>
          </w:p>
        </w:tc>
        <w:tc>
          <w:tcPr>
            <w:tcW w:w="3261" w:type="dxa"/>
            <w:shd w:val="clear" w:color="auto" w:fill="auto"/>
          </w:tcPr>
          <w:p w14:paraId="3D476C9D" w14:textId="1E2D57D3" w:rsidR="00B542CA" w:rsidRDefault="00B542CA" w:rsidP="009B26D4">
            <w:pPr>
              <w:spacing w:before="120" w:after="120" w:line="240" w:lineRule="auto"/>
              <w:rPr>
                <w:rFonts w:ascii="Calibri" w:eastAsia="Times New Roman" w:hAnsi="Calibri" w:cs="Arial"/>
                <w:b/>
                <w:lang w:eastAsia="pl-PL"/>
              </w:rPr>
            </w:pPr>
            <w:r>
              <w:rPr>
                <w:rFonts w:ascii="Calibri" w:eastAsia="Times New Roman" w:hAnsi="Calibri" w:cs="Arial"/>
                <w:b/>
                <w:lang w:eastAsia="pl-PL"/>
              </w:rPr>
              <w:t>6</w:t>
            </w:r>
            <w:r w:rsidR="00396DB0">
              <w:rPr>
                <w:rFonts w:ascii="Calibri" w:eastAsia="Times New Roman" w:hAnsi="Calibri" w:cs="Arial"/>
                <w:b/>
                <w:lang w:eastAsia="pl-PL"/>
              </w:rPr>
              <w:t xml:space="preserve">) </w:t>
            </w:r>
            <w:r>
              <w:rPr>
                <w:rFonts w:ascii="Calibri" w:eastAsia="Times New Roman" w:hAnsi="Calibri" w:cs="Arial"/>
                <w:b/>
                <w:lang w:eastAsia="pl-PL"/>
              </w:rPr>
              <w:t>Zbiornik instalacji tryskaczowej</w:t>
            </w:r>
          </w:p>
          <w:p w14:paraId="47C61F0B" w14:textId="323F4E78" w:rsidR="00396DB0" w:rsidRDefault="00396DB0" w:rsidP="009B26D4">
            <w:pPr>
              <w:spacing w:before="120" w:after="120" w:line="240" w:lineRule="auto"/>
              <w:rPr>
                <w:rFonts w:ascii="Calibri" w:eastAsia="Times New Roman" w:hAnsi="Calibri" w:cs="Arial"/>
                <w:b/>
                <w:lang w:eastAsia="pl-PL"/>
              </w:rPr>
            </w:pPr>
            <w:r>
              <w:rPr>
                <w:rFonts w:ascii="Calibri" w:eastAsia="Times New Roman" w:hAnsi="Calibri" w:cs="Arial"/>
                <w:b/>
                <w:lang w:eastAsia="pl-PL"/>
              </w:rPr>
              <w:t>7) Boks przy sortowni</w:t>
            </w:r>
          </w:p>
        </w:tc>
        <w:tc>
          <w:tcPr>
            <w:tcW w:w="6946" w:type="dxa"/>
            <w:shd w:val="clear" w:color="auto" w:fill="auto"/>
          </w:tcPr>
          <w:p w14:paraId="16A1D678" w14:textId="77777777" w:rsidR="00B542CA" w:rsidRPr="009B26D4" w:rsidRDefault="00B542CA" w:rsidP="009B26D4">
            <w:pPr>
              <w:spacing w:before="120" w:after="120" w:line="240" w:lineRule="auto"/>
              <w:rPr>
                <w:rFonts w:ascii="Calibri" w:eastAsia="Times New Roman" w:hAnsi="Calibri" w:cs="Arial"/>
                <w:sz w:val="24"/>
                <w:szCs w:val="24"/>
                <w:lang w:eastAsia="pl-PL"/>
              </w:rPr>
            </w:pPr>
          </w:p>
        </w:tc>
      </w:tr>
      <w:tr w:rsidR="009B26D4" w:rsidRPr="009B26D4" w14:paraId="3C27A1D7" w14:textId="77777777" w:rsidTr="00C31D4C">
        <w:trPr>
          <w:trHeight w:val="141"/>
        </w:trPr>
        <w:tc>
          <w:tcPr>
            <w:tcW w:w="567" w:type="dxa"/>
            <w:shd w:val="clear" w:color="auto" w:fill="auto"/>
          </w:tcPr>
          <w:p w14:paraId="28AEB81F" w14:textId="77777777" w:rsidR="009B26D4" w:rsidRPr="009B26D4" w:rsidRDefault="009B26D4" w:rsidP="009B26D4">
            <w:pPr>
              <w:spacing w:before="120" w:after="120" w:line="240" w:lineRule="auto"/>
              <w:rPr>
                <w:rFonts w:ascii="Calibri" w:eastAsia="Times New Roman" w:hAnsi="Calibri" w:cs="Arial"/>
                <w:sz w:val="24"/>
                <w:szCs w:val="24"/>
                <w:lang w:eastAsia="pl-PL"/>
              </w:rPr>
            </w:pPr>
            <w:r w:rsidRPr="009B26D4">
              <w:rPr>
                <w:rFonts w:ascii="Calibri" w:eastAsia="Times New Roman" w:hAnsi="Calibri" w:cs="Arial"/>
                <w:lang w:eastAsia="pl-PL"/>
              </w:rPr>
              <w:t>2.</w:t>
            </w:r>
          </w:p>
        </w:tc>
        <w:tc>
          <w:tcPr>
            <w:tcW w:w="10207" w:type="dxa"/>
            <w:gridSpan w:val="2"/>
            <w:shd w:val="clear" w:color="auto" w:fill="auto"/>
          </w:tcPr>
          <w:p w14:paraId="51DA3B74" w14:textId="77777777"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Uwagi Zamawiającego dotyczące wykonanej usługi:</w:t>
            </w:r>
          </w:p>
        </w:tc>
      </w:tr>
      <w:tr w:rsidR="009B26D4" w:rsidRPr="009B26D4" w14:paraId="71FC4060" w14:textId="77777777" w:rsidTr="00CF7A6C">
        <w:trPr>
          <w:trHeight w:val="70"/>
        </w:trPr>
        <w:tc>
          <w:tcPr>
            <w:tcW w:w="567" w:type="dxa"/>
            <w:shd w:val="clear" w:color="auto" w:fill="auto"/>
          </w:tcPr>
          <w:p w14:paraId="577880A2" w14:textId="77777777" w:rsidR="009B26D4" w:rsidRPr="009B26D4" w:rsidRDefault="009B26D4" w:rsidP="009B26D4">
            <w:pPr>
              <w:spacing w:before="120" w:after="120" w:line="240" w:lineRule="auto"/>
              <w:rPr>
                <w:rFonts w:ascii="Calibri" w:eastAsia="Times New Roman" w:hAnsi="Calibri" w:cs="Arial"/>
                <w:sz w:val="24"/>
                <w:szCs w:val="24"/>
                <w:lang w:eastAsia="pl-PL"/>
              </w:rPr>
            </w:pPr>
            <w:r w:rsidRPr="009B26D4">
              <w:rPr>
                <w:rFonts w:ascii="Calibri" w:eastAsia="Times New Roman" w:hAnsi="Calibri" w:cs="Arial"/>
                <w:lang w:eastAsia="pl-PL"/>
              </w:rPr>
              <w:t>3.</w:t>
            </w:r>
          </w:p>
        </w:tc>
        <w:tc>
          <w:tcPr>
            <w:tcW w:w="10207" w:type="dxa"/>
            <w:gridSpan w:val="2"/>
            <w:shd w:val="clear" w:color="auto" w:fill="auto"/>
          </w:tcPr>
          <w:p w14:paraId="44EBA44A" w14:textId="77777777"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Zatwierdzenie wykonanej usługi:</w:t>
            </w:r>
          </w:p>
          <w:p w14:paraId="1F0A71C4" w14:textId="77777777" w:rsidR="009B26D4" w:rsidRPr="009B26D4" w:rsidRDefault="009B26D4" w:rsidP="009B26D4">
            <w:pPr>
              <w:spacing w:before="120" w:after="120" w:line="240" w:lineRule="auto"/>
              <w:rPr>
                <w:rFonts w:ascii="Calibri" w:eastAsia="Times New Roman" w:hAnsi="Calibri" w:cs="Arial"/>
                <w:sz w:val="24"/>
                <w:szCs w:val="24"/>
                <w:lang w:eastAsia="pl-PL"/>
              </w:rPr>
            </w:pPr>
          </w:p>
          <w:p w14:paraId="6EBB3F99" w14:textId="77777777" w:rsidR="009B26D4" w:rsidRPr="009B26D4" w:rsidRDefault="009B26D4" w:rsidP="009B26D4">
            <w:pPr>
              <w:spacing w:before="120" w:after="120" w:line="240" w:lineRule="auto"/>
              <w:rPr>
                <w:rFonts w:ascii="Calibri" w:eastAsia="Times New Roman" w:hAnsi="Calibri" w:cs="Arial"/>
                <w:sz w:val="24"/>
                <w:szCs w:val="24"/>
                <w:lang w:eastAsia="pl-PL"/>
              </w:rPr>
            </w:pPr>
            <w:r w:rsidRPr="009B26D4">
              <w:rPr>
                <w:rFonts w:ascii="Calibri" w:eastAsia="Times New Roman" w:hAnsi="Calibri" w:cs="Arial"/>
                <w:lang w:eastAsia="pl-PL"/>
              </w:rPr>
              <w:t>Data…………………………………….. Czytelny podpis Zamawiającego…………………………………………</w:t>
            </w:r>
          </w:p>
          <w:p w14:paraId="2083B0CB" w14:textId="77777777" w:rsidR="009B26D4" w:rsidRPr="009B26D4" w:rsidRDefault="009B26D4" w:rsidP="009B26D4">
            <w:pPr>
              <w:spacing w:before="120" w:after="120" w:line="240" w:lineRule="auto"/>
              <w:rPr>
                <w:rFonts w:ascii="Calibri" w:eastAsia="Times New Roman" w:hAnsi="Calibri" w:cs="Arial"/>
                <w:sz w:val="24"/>
                <w:szCs w:val="24"/>
                <w:lang w:eastAsia="pl-PL"/>
              </w:rPr>
            </w:pPr>
          </w:p>
          <w:p w14:paraId="772217E9" w14:textId="77777777" w:rsidR="009B26D4" w:rsidRPr="009B26D4" w:rsidRDefault="009B26D4" w:rsidP="009B26D4">
            <w:pPr>
              <w:spacing w:before="120" w:after="120" w:line="240" w:lineRule="auto"/>
              <w:rPr>
                <w:rFonts w:ascii="Calibri" w:eastAsia="Times New Roman" w:hAnsi="Calibri" w:cs="Arial"/>
                <w:sz w:val="24"/>
                <w:szCs w:val="24"/>
                <w:lang w:eastAsia="pl-PL"/>
              </w:rPr>
            </w:pPr>
            <w:r w:rsidRPr="009B26D4">
              <w:rPr>
                <w:rFonts w:ascii="Calibri" w:eastAsia="Times New Roman" w:hAnsi="Calibri" w:cs="Arial"/>
                <w:lang w:eastAsia="pl-PL"/>
              </w:rPr>
              <w:t>Data…………………………………….. Czytelny podpis Wykonawcy………………………………………………</w:t>
            </w:r>
          </w:p>
        </w:tc>
      </w:tr>
    </w:tbl>
    <w:p w14:paraId="3B13BC96" w14:textId="77777777" w:rsidR="007E4B0D" w:rsidRDefault="007E4B0D" w:rsidP="009B26D4">
      <w:pPr>
        <w:spacing w:before="120" w:after="120" w:line="240" w:lineRule="auto"/>
        <w:jc w:val="both"/>
        <w:rPr>
          <w:ins w:id="37" w:author="Paweł Zdybowicz" w:date="2024-11-07T08:01:00Z" w16du:dateUtc="2024-11-07T07:01:00Z"/>
          <w:rFonts w:ascii="Verdana" w:eastAsia="Times New Roman" w:hAnsi="Verdana" w:cs="Times New Roman"/>
          <w:sz w:val="18"/>
          <w:szCs w:val="18"/>
          <w:lang w:eastAsia="pl-PL"/>
        </w:rPr>
      </w:pPr>
    </w:p>
    <w:p w14:paraId="75D076EE" w14:textId="01A53CA2" w:rsidR="009B26D4" w:rsidRPr="00D321BF" w:rsidRDefault="009B26D4" w:rsidP="009B26D4">
      <w:pPr>
        <w:spacing w:before="120" w:after="120" w:line="240" w:lineRule="auto"/>
        <w:jc w:val="both"/>
        <w:rPr>
          <w:rFonts w:ascii="Verdana" w:eastAsia="Times New Roman" w:hAnsi="Verdana" w:cs="Times New Roman"/>
          <w:sz w:val="18"/>
          <w:szCs w:val="18"/>
          <w:lang w:eastAsia="pl-PL"/>
        </w:rPr>
      </w:pPr>
      <w:r w:rsidRPr="00D321BF">
        <w:rPr>
          <w:rFonts w:ascii="Verdana" w:eastAsia="Times New Roman" w:hAnsi="Verdana" w:cs="Times New Roman"/>
          <w:sz w:val="18"/>
          <w:szCs w:val="18"/>
          <w:lang w:eastAsia="pl-PL"/>
        </w:rPr>
        <w:lastRenderedPageBreak/>
        <w:t>Załącznik 4</w:t>
      </w:r>
    </w:p>
    <w:p w14:paraId="596F7482" w14:textId="77777777" w:rsidR="009B26D4" w:rsidRPr="009B26D4" w:rsidRDefault="009B26D4" w:rsidP="009B26D4">
      <w:pPr>
        <w:spacing w:before="120" w:after="120" w:line="240" w:lineRule="auto"/>
        <w:jc w:val="center"/>
        <w:rPr>
          <w:rFonts w:ascii="Calibri" w:eastAsia="Times New Roman" w:hAnsi="Calibri" w:cs="Arial"/>
          <w:b/>
          <w:lang w:eastAsia="pl-PL"/>
        </w:rPr>
      </w:pPr>
    </w:p>
    <w:p w14:paraId="23D5765F" w14:textId="282309AB" w:rsidR="009B26D4" w:rsidRPr="009B26D4" w:rsidDel="007E4B0D" w:rsidRDefault="009B26D4">
      <w:pPr>
        <w:spacing w:before="120" w:after="120" w:line="240" w:lineRule="auto"/>
        <w:rPr>
          <w:del w:id="38" w:author="Paweł Zdybowicz" w:date="2024-11-07T08:02:00Z" w16du:dateUtc="2024-11-07T07:02:00Z"/>
          <w:rFonts w:ascii="Calibri" w:eastAsia="Times New Roman" w:hAnsi="Calibri" w:cs="Arial"/>
          <w:b/>
          <w:lang w:eastAsia="pl-PL"/>
        </w:rPr>
        <w:pPrChange w:id="39" w:author="Paweł Zdybowicz" w:date="2024-11-07T08:02:00Z" w16du:dateUtc="2024-11-07T07:02:00Z">
          <w:pPr>
            <w:spacing w:before="120" w:after="120" w:line="240" w:lineRule="auto"/>
            <w:jc w:val="center"/>
          </w:pPr>
        </w:pPrChange>
      </w:pPr>
    </w:p>
    <w:p w14:paraId="70D19386" w14:textId="77777777" w:rsidR="007E4B0D" w:rsidRPr="009B26D4" w:rsidRDefault="007E4B0D" w:rsidP="007E4B0D">
      <w:pPr>
        <w:spacing w:before="120" w:after="120" w:line="240" w:lineRule="auto"/>
        <w:jc w:val="center"/>
        <w:rPr>
          <w:rFonts w:ascii="Calibri" w:eastAsia="Times New Roman" w:hAnsi="Calibri" w:cs="Arial"/>
          <w:b/>
          <w:lang w:eastAsia="pl-PL"/>
        </w:rPr>
      </w:pPr>
    </w:p>
    <w:p w14:paraId="331566E7" w14:textId="77777777" w:rsidR="007E4B0D" w:rsidRPr="009B26D4" w:rsidRDefault="007E4B0D" w:rsidP="007E4B0D">
      <w:pPr>
        <w:spacing w:before="120" w:after="120" w:line="240" w:lineRule="auto"/>
        <w:jc w:val="center"/>
        <w:rPr>
          <w:rFonts w:ascii="Calibri" w:eastAsia="Times New Roman" w:hAnsi="Calibri" w:cs="Arial"/>
          <w:b/>
          <w:lang w:eastAsia="pl-PL"/>
        </w:rPr>
      </w:pPr>
      <w:r w:rsidRPr="009B26D4">
        <w:rPr>
          <w:rFonts w:ascii="Calibri" w:eastAsia="Times New Roman" w:hAnsi="Calibri" w:cs="Arial"/>
          <w:b/>
          <w:lang w:eastAsia="pl-PL"/>
        </w:rPr>
        <w:t xml:space="preserve">Protokół z odśnieżania obiektów na Zakładzie/Instalacji w </w:t>
      </w:r>
      <w:proofErr w:type="spellStart"/>
      <w:r>
        <w:rPr>
          <w:rFonts w:ascii="Calibri" w:eastAsia="Times New Roman" w:hAnsi="Calibri" w:cs="Arial"/>
          <w:b/>
          <w:lang w:eastAsia="pl-PL"/>
        </w:rPr>
        <w:t>Dylowie</w:t>
      </w:r>
      <w:proofErr w:type="spellEnd"/>
    </w:p>
    <w:p w14:paraId="4F2AD781" w14:textId="77777777" w:rsidR="009B26D4" w:rsidRPr="009B26D4" w:rsidRDefault="009B26D4" w:rsidP="009B26D4">
      <w:pPr>
        <w:spacing w:before="120" w:after="120" w:line="240" w:lineRule="auto"/>
        <w:jc w:val="center"/>
        <w:rPr>
          <w:rFonts w:ascii="Calibri" w:eastAsia="Times New Roman" w:hAnsi="Calibri" w:cs="Arial"/>
          <w:b/>
          <w:lang w:eastAsia="pl-PL"/>
        </w:rPr>
      </w:pPr>
      <w:r w:rsidRPr="009B26D4">
        <w:rPr>
          <w:rFonts w:ascii="Calibri" w:eastAsia="Times New Roman" w:hAnsi="Calibri" w:cs="Arial"/>
          <w:b/>
          <w:lang w:eastAsia="pl-PL"/>
        </w:rPr>
        <w:t>z dnia ……………………………………</w:t>
      </w:r>
    </w:p>
    <w:p w14:paraId="399A4429" w14:textId="77777777" w:rsidR="009B26D4" w:rsidRPr="009B26D4" w:rsidRDefault="009B26D4" w:rsidP="009B26D4">
      <w:pPr>
        <w:spacing w:before="120" w:after="120" w:line="240" w:lineRule="auto"/>
        <w:jc w:val="center"/>
        <w:rPr>
          <w:rFonts w:ascii="Calibri" w:eastAsia="Times New Roman" w:hAnsi="Calibri" w:cs="Arial"/>
          <w:b/>
          <w:lang w:eastAsia="pl-PL"/>
        </w:rPr>
      </w:pPr>
    </w:p>
    <w:p w14:paraId="6E3599A1" w14:textId="77777777" w:rsidR="009B26D4" w:rsidRPr="009B26D4" w:rsidRDefault="009B26D4" w:rsidP="009B26D4">
      <w:pPr>
        <w:spacing w:before="120" w:after="120" w:line="240" w:lineRule="auto"/>
        <w:jc w:val="center"/>
        <w:rPr>
          <w:rFonts w:ascii="Calibri" w:eastAsia="Times New Roman" w:hAnsi="Calibri" w:cs="Arial"/>
          <w:b/>
          <w:lang w:eastAsia="pl-PL"/>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1560"/>
        <w:gridCol w:w="5386"/>
      </w:tblGrid>
      <w:tr w:rsidR="009B26D4" w:rsidRPr="009B26D4" w14:paraId="4C617375" w14:textId="77777777" w:rsidTr="00325056">
        <w:tc>
          <w:tcPr>
            <w:tcW w:w="567" w:type="dxa"/>
            <w:shd w:val="clear" w:color="auto" w:fill="auto"/>
          </w:tcPr>
          <w:p w14:paraId="1953B34C" w14:textId="77777777" w:rsidR="009B26D4" w:rsidRPr="009B26D4" w:rsidRDefault="009B26D4" w:rsidP="009B26D4">
            <w:pPr>
              <w:spacing w:before="120" w:after="120" w:line="240" w:lineRule="auto"/>
              <w:rPr>
                <w:rFonts w:ascii="Calibri" w:eastAsia="Times New Roman" w:hAnsi="Calibri" w:cs="Arial"/>
                <w:sz w:val="24"/>
                <w:szCs w:val="24"/>
                <w:lang w:eastAsia="pl-PL"/>
              </w:rPr>
            </w:pPr>
            <w:r w:rsidRPr="009B26D4">
              <w:rPr>
                <w:rFonts w:ascii="Calibri" w:eastAsia="Times New Roman" w:hAnsi="Calibri" w:cs="Arial"/>
                <w:lang w:eastAsia="pl-PL"/>
              </w:rPr>
              <w:t>1.</w:t>
            </w:r>
          </w:p>
        </w:tc>
        <w:tc>
          <w:tcPr>
            <w:tcW w:w="3261" w:type="dxa"/>
            <w:shd w:val="clear" w:color="auto" w:fill="auto"/>
          </w:tcPr>
          <w:p w14:paraId="3B121D30" w14:textId="77777777" w:rsidR="009B26D4" w:rsidRPr="009B26D4" w:rsidRDefault="009B26D4" w:rsidP="009B26D4">
            <w:pPr>
              <w:spacing w:before="120" w:after="120" w:line="240" w:lineRule="auto"/>
              <w:jc w:val="center"/>
              <w:rPr>
                <w:rFonts w:ascii="Calibri" w:eastAsia="Times New Roman" w:hAnsi="Calibri" w:cs="Arial"/>
                <w:sz w:val="24"/>
                <w:szCs w:val="24"/>
                <w:lang w:eastAsia="pl-PL"/>
              </w:rPr>
            </w:pPr>
            <w:r w:rsidRPr="009B26D4">
              <w:rPr>
                <w:rFonts w:ascii="Calibri" w:eastAsia="Times New Roman" w:hAnsi="Calibri" w:cs="Arial"/>
                <w:lang w:eastAsia="pl-PL"/>
              </w:rPr>
              <w:t>Rodzaj usługi:</w:t>
            </w:r>
          </w:p>
        </w:tc>
        <w:tc>
          <w:tcPr>
            <w:tcW w:w="6946" w:type="dxa"/>
            <w:gridSpan w:val="2"/>
            <w:shd w:val="clear" w:color="auto" w:fill="auto"/>
          </w:tcPr>
          <w:p w14:paraId="40F68537" w14:textId="77777777" w:rsidR="009B26D4" w:rsidRPr="009B26D4" w:rsidRDefault="009B26D4" w:rsidP="009B26D4">
            <w:pPr>
              <w:spacing w:before="120" w:after="120" w:line="240" w:lineRule="auto"/>
              <w:jc w:val="center"/>
              <w:rPr>
                <w:rFonts w:ascii="Calibri" w:eastAsia="Times New Roman" w:hAnsi="Calibri" w:cs="Arial"/>
                <w:b/>
                <w:sz w:val="24"/>
                <w:szCs w:val="24"/>
                <w:lang w:eastAsia="pl-PL"/>
              </w:rPr>
            </w:pPr>
            <w:r w:rsidRPr="009B26D4">
              <w:rPr>
                <w:rFonts w:ascii="Calibri" w:eastAsia="Times New Roman" w:hAnsi="Calibri" w:cs="Arial"/>
                <w:b/>
                <w:lang w:eastAsia="pl-PL"/>
              </w:rPr>
              <w:t>Odśnieżanie,</w:t>
            </w:r>
            <w:r w:rsidRPr="009B26D4">
              <w:rPr>
                <w:rFonts w:ascii="Times New Roman" w:eastAsia="Times New Roman" w:hAnsi="Times New Roman" w:cs="Times New Roman"/>
                <w:sz w:val="24"/>
                <w:szCs w:val="24"/>
                <w:lang w:eastAsia="pl-PL"/>
              </w:rPr>
              <w:t xml:space="preserve"> </w:t>
            </w:r>
            <w:r w:rsidRPr="009B26D4">
              <w:rPr>
                <w:rFonts w:ascii="Times New Roman" w:eastAsia="Times New Roman" w:hAnsi="Times New Roman" w:cs="Times New Roman"/>
                <w:b/>
                <w:sz w:val="24"/>
                <w:szCs w:val="24"/>
                <w:lang w:eastAsia="pl-PL"/>
              </w:rPr>
              <w:t>u</w:t>
            </w:r>
            <w:r w:rsidRPr="009B26D4">
              <w:rPr>
                <w:rFonts w:ascii="Calibri" w:eastAsia="Times New Roman" w:hAnsi="Calibri" w:cs="Arial"/>
                <w:b/>
                <w:lang w:eastAsia="pl-PL"/>
              </w:rPr>
              <w:t>suwanie sopli i nawisów śnieżnych</w:t>
            </w:r>
          </w:p>
        </w:tc>
      </w:tr>
      <w:tr w:rsidR="009B26D4" w:rsidRPr="009B26D4" w14:paraId="59205A8E" w14:textId="77777777" w:rsidTr="00325056">
        <w:trPr>
          <w:trHeight w:val="697"/>
        </w:trPr>
        <w:tc>
          <w:tcPr>
            <w:tcW w:w="567" w:type="dxa"/>
            <w:vMerge w:val="restart"/>
            <w:shd w:val="clear" w:color="auto" w:fill="auto"/>
          </w:tcPr>
          <w:p w14:paraId="51973F99" w14:textId="77777777" w:rsidR="009B26D4" w:rsidRPr="009B26D4" w:rsidRDefault="009B26D4" w:rsidP="009B26D4">
            <w:pPr>
              <w:spacing w:before="120" w:after="120" w:line="240" w:lineRule="auto"/>
              <w:rPr>
                <w:rFonts w:ascii="Calibri" w:eastAsia="Times New Roman" w:hAnsi="Calibri" w:cs="Arial"/>
                <w:b/>
                <w:sz w:val="24"/>
                <w:szCs w:val="24"/>
                <w:lang w:eastAsia="pl-PL"/>
              </w:rPr>
            </w:pPr>
          </w:p>
        </w:tc>
        <w:tc>
          <w:tcPr>
            <w:tcW w:w="3261" w:type="dxa"/>
            <w:shd w:val="clear" w:color="auto" w:fill="auto"/>
          </w:tcPr>
          <w:p w14:paraId="326FA03B" w14:textId="77777777" w:rsidR="009B26D4" w:rsidRPr="009B26D4" w:rsidRDefault="009B26D4" w:rsidP="009B26D4">
            <w:pPr>
              <w:tabs>
                <w:tab w:val="left" w:pos="1635"/>
              </w:tabs>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Obiekty</w:t>
            </w:r>
          </w:p>
          <w:p w14:paraId="7F62D47E" w14:textId="77777777" w:rsidR="009B26D4" w:rsidRPr="009B26D4" w:rsidRDefault="009B26D4" w:rsidP="009B26D4">
            <w:pPr>
              <w:tabs>
                <w:tab w:val="left" w:pos="1635"/>
              </w:tabs>
              <w:spacing w:before="120" w:after="120" w:line="240" w:lineRule="auto"/>
              <w:rPr>
                <w:rFonts w:ascii="Calibri" w:eastAsia="Times New Roman" w:hAnsi="Calibri" w:cs="Arial"/>
                <w:b/>
                <w:sz w:val="24"/>
                <w:szCs w:val="24"/>
                <w:lang w:eastAsia="pl-PL"/>
              </w:rPr>
            </w:pPr>
          </w:p>
        </w:tc>
        <w:tc>
          <w:tcPr>
            <w:tcW w:w="1560" w:type="dxa"/>
            <w:shd w:val="clear" w:color="auto" w:fill="auto"/>
          </w:tcPr>
          <w:p w14:paraId="0D7ED68B" w14:textId="77777777" w:rsidR="009B26D4" w:rsidRPr="009B26D4" w:rsidRDefault="009B26D4" w:rsidP="009B26D4">
            <w:pPr>
              <w:tabs>
                <w:tab w:val="left" w:pos="1635"/>
              </w:tabs>
              <w:spacing w:before="120" w:after="120" w:line="240" w:lineRule="auto"/>
              <w:jc w:val="center"/>
              <w:rPr>
                <w:rFonts w:ascii="Calibri" w:eastAsia="Times New Roman" w:hAnsi="Calibri" w:cs="Arial"/>
                <w:sz w:val="24"/>
                <w:szCs w:val="24"/>
                <w:vertAlign w:val="superscript"/>
                <w:lang w:eastAsia="pl-PL"/>
              </w:rPr>
            </w:pPr>
            <w:r w:rsidRPr="009B26D4">
              <w:rPr>
                <w:rFonts w:ascii="Calibri" w:eastAsia="Times New Roman" w:hAnsi="Calibri" w:cs="Arial"/>
                <w:lang w:eastAsia="pl-PL"/>
              </w:rPr>
              <w:t>Powierzchnia w m</w:t>
            </w:r>
            <w:r w:rsidRPr="009B26D4">
              <w:rPr>
                <w:rFonts w:ascii="Calibri" w:eastAsia="Times New Roman" w:hAnsi="Calibri" w:cs="Arial"/>
                <w:vertAlign w:val="superscript"/>
                <w:lang w:eastAsia="pl-PL"/>
              </w:rPr>
              <w:t>2</w:t>
            </w:r>
          </w:p>
        </w:tc>
        <w:tc>
          <w:tcPr>
            <w:tcW w:w="5386" w:type="dxa"/>
            <w:shd w:val="clear" w:color="auto" w:fill="auto"/>
          </w:tcPr>
          <w:p w14:paraId="55F95435" w14:textId="77777777" w:rsidR="009B26D4" w:rsidRPr="009B26D4" w:rsidRDefault="009B26D4" w:rsidP="009B26D4">
            <w:pPr>
              <w:tabs>
                <w:tab w:val="left" w:pos="1635"/>
              </w:tabs>
              <w:spacing w:before="120" w:after="120" w:line="240" w:lineRule="auto"/>
              <w:jc w:val="center"/>
              <w:rPr>
                <w:rFonts w:ascii="Calibri" w:eastAsia="Times New Roman" w:hAnsi="Calibri" w:cs="Arial"/>
                <w:sz w:val="24"/>
                <w:szCs w:val="24"/>
                <w:lang w:eastAsia="pl-PL"/>
              </w:rPr>
            </w:pPr>
            <w:r w:rsidRPr="009B26D4">
              <w:rPr>
                <w:rFonts w:ascii="Calibri" w:eastAsia="Times New Roman" w:hAnsi="Calibri" w:cs="Arial"/>
                <w:lang w:eastAsia="pl-PL"/>
              </w:rPr>
              <w:t>Uwagi</w:t>
            </w:r>
          </w:p>
        </w:tc>
      </w:tr>
      <w:tr w:rsidR="009B26D4" w:rsidRPr="009B26D4" w14:paraId="39C8CAE9" w14:textId="77777777" w:rsidTr="00C31D4C">
        <w:trPr>
          <w:trHeight w:val="1075"/>
        </w:trPr>
        <w:tc>
          <w:tcPr>
            <w:tcW w:w="567" w:type="dxa"/>
            <w:vMerge/>
            <w:shd w:val="clear" w:color="auto" w:fill="auto"/>
          </w:tcPr>
          <w:p w14:paraId="493EE99A" w14:textId="77777777" w:rsidR="009B26D4" w:rsidRPr="009B26D4" w:rsidRDefault="009B26D4" w:rsidP="009B26D4">
            <w:pPr>
              <w:spacing w:before="120" w:after="120" w:line="240" w:lineRule="auto"/>
              <w:rPr>
                <w:rFonts w:ascii="Calibri" w:eastAsia="Times New Roman" w:hAnsi="Calibri" w:cs="Arial"/>
                <w:b/>
                <w:sz w:val="24"/>
                <w:szCs w:val="24"/>
                <w:lang w:eastAsia="pl-PL"/>
              </w:rPr>
            </w:pPr>
          </w:p>
        </w:tc>
        <w:tc>
          <w:tcPr>
            <w:tcW w:w="3261" w:type="dxa"/>
            <w:shd w:val="clear" w:color="auto" w:fill="auto"/>
          </w:tcPr>
          <w:p w14:paraId="0D94A7FE" w14:textId="77777777"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 xml:space="preserve">1) Budynek </w:t>
            </w:r>
            <w:proofErr w:type="spellStart"/>
            <w:r w:rsidRPr="009B26D4">
              <w:rPr>
                <w:rFonts w:ascii="Calibri" w:eastAsia="Times New Roman" w:hAnsi="Calibri" w:cs="Arial"/>
                <w:b/>
                <w:lang w:eastAsia="pl-PL"/>
              </w:rPr>
              <w:t>administracyjno</w:t>
            </w:r>
            <w:proofErr w:type="spellEnd"/>
            <w:r w:rsidRPr="009B26D4">
              <w:rPr>
                <w:rFonts w:ascii="Calibri" w:eastAsia="Times New Roman" w:hAnsi="Calibri" w:cs="Arial"/>
                <w:b/>
                <w:lang w:eastAsia="pl-PL"/>
              </w:rPr>
              <w:t xml:space="preserve"> – socjalny</w:t>
            </w:r>
          </w:p>
        </w:tc>
        <w:tc>
          <w:tcPr>
            <w:tcW w:w="1560" w:type="dxa"/>
            <w:shd w:val="clear" w:color="auto" w:fill="auto"/>
          </w:tcPr>
          <w:p w14:paraId="1AFD7618"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c>
          <w:tcPr>
            <w:tcW w:w="5386" w:type="dxa"/>
            <w:shd w:val="clear" w:color="auto" w:fill="auto"/>
          </w:tcPr>
          <w:p w14:paraId="08A840C0"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r>
      <w:tr w:rsidR="009B26D4" w:rsidRPr="009B26D4" w14:paraId="21E7B59F" w14:textId="77777777" w:rsidTr="00C31D4C">
        <w:trPr>
          <w:trHeight w:val="991"/>
        </w:trPr>
        <w:tc>
          <w:tcPr>
            <w:tcW w:w="567" w:type="dxa"/>
            <w:vMerge/>
            <w:shd w:val="clear" w:color="auto" w:fill="auto"/>
          </w:tcPr>
          <w:p w14:paraId="671D1938" w14:textId="77777777" w:rsidR="009B26D4" w:rsidRPr="009B26D4" w:rsidRDefault="009B26D4" w:rsidP="009B26D4">
            <w:pPr>
              <w:spacing w:before="120" w:after="120" w:line="240" w:lineRule="auto"/>
              <w:rPr>
                <w:rFonts w:ascii="Calibri" w:eastAsia="Times New Roman" w:hAnsi="Calibri" w:cs="Arial"/>
                <w:b/>
                <w:sz w:val="24"/>
                <w:szCs w:val="24"/>
                <w:lang w:eastAsia="pl-PL"/>
              </w:rPr>
            </w:pPr>
          </w:p>
        </w:tc>
        <w:tc>
          <w:tcPr>
            <w:tcW w:w="3261" w:type="dxa"/>
            <w:shd w:val="clear" w:color="auto" w:fill="auto"/>
          </w:tcPr>
          <w:p w14:paraId="625D6B9C" w14:textId="77777777"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2) Budynek sortowni</w:t>
            </w:r>
          </w:p>
        </w:tc>
        <w:tc>
          <w:tcPr>
            <w:tcW w:w="1560" w:type="dxa"/>
            <w:shd w:val="clear" w:color="auto" w:fill="auto"/>
          </w:tcPr>
          <w:p w14:paraId="34F61996" w14:textId="77777777" w:rsidR="009B26D4" w:rsidRPr="009B26D4" w:rsidRDefault="009B26D4" w:rsidP="009B26D4">
            <w:pPr>
              <w:spacing w:before="120" w:after="120" w:line="240" w:lineRule="auto"/>
              <w:jc w:val="center"/>
              <w:rPr>
                <w:rFonts w:ascii="Calibri" w:eastAsia="Times New Roman" w:hAnsi="Calibri" w:cs="Arial"/>
                <w:b/>
                <w:sz w:val="24"/>
                <w:szCs w:val="24"/>
                <w:lang w:eastAsia="pl-PL"/>
              </w:rPr>
            </w:pPr>
          </w:p>
        </w:tc>
        <w:tc>
          <w:tcPr>
            <w:tcW w:w="5386" w:type="dxa"/>
            <w:shd w:val="clear" w:color="auto" w:fill="auto"/>
          </w:tcPr>
          <w:p w14:paraId="60406821" w14:textId="77777777" w:rsidR="009B26D4" w:rsidRPr="009B26D4" w:rsidRDefault="009B26D4" w:rsidP="009B26D4">
            <w:pPr>
              <w:spacing w:before="120" w:after="120" w:line="240" w:lineRule="auto"/>
              <w:jc w:val="center"/>
              <w:rPr>
                <w:rFonts w:ascii="Calibri" w:eastAsia="Times New Roman" w:hAnsi="Calibri" w:cs="Arial"/>
                <w:b/>
                <w:sz w:val="24"/>
                <w:szCs w:val="24"/>
                <w:lang w:eastAsia="pl-PL"/>
              </w:rPr>
            </w:pPr>
          </w:p>
        </w:tc>
      </w:tr>
      <w:tr w:rsidR="009B26D4" w:rsidRPr="009B26D4" w14:paraId="2B8F5F14" w14:textId="77777777" w:rsidTr="00C31D4C">
        <w:trPr>
          <w:trHeight w:val="977"/>
        </w:trPr>
        <w:tc>
          <w:tcPr>
            <w:tcW w:w="567" w:type="dxa"/>
            <w:vMerge/>
            <w:shd w:val="clear" w:color="auto" w:fill="auto"/>
          </w:tcPr>
          <w:p w14:paraId="512F635C"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c>
          <w:tcPr>
            <w:tcW w:w="3261" w:type="dxa"/>
            <w:shd w:val="clear" w:color="auto" w:fill="auto"/>
          </w:tcPr>
          <w:p w14:paraId="2203AF05" w14:textId="7FAC8543"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3) Wiata magazynowa B</w:t>
            </w:r>
            <w:r w:rsidR="000A799F">
              <w:rPr>
                <w:rFonts w:ascii="Calibri" w:eastAsia="Times New Roman" w:hAnsi="Calibri" w:cs="Arial"/>
                <w:b/>
                <w:lang w:eastAsia="pl-PL"/>
              </w:rPr>
              <w:t>1</w:t>
            </w:r>
          </w:p>
        </w:tc>
        <w:tc>
          <w:tcPr>
            <w:tcW w:w="1560" w:type="dxa"/>
            <w:shd w:val="clear" w:color="auto" w:fill="auto"/>
          </w:tcPr>
          <w:p w14:paraId="025E0A31"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c>
          <w:tcPr>
            <w:tcW w:w="5386" w:type="dxa"/>
            <w:shd w:val="clear" w:color="auto" w:fill="auto"/>
          </w:tcPr>
          <w:p w14:paraId="6CB9B631"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r>
      <w:tr w:rsidR="009B26D4" w:rsidRPr="009B26D4" w14:paraId="6A293CD7" w14:textId="77777777" w:rsidTr="00C31D4C">
        <w:trPr>
          <w:trHeight w:val="1118"/>
        </w:trPr>
        <w:tc>
          <w:tcPr>
            <w:tcW w:w="567" w:type="dxa"/>
            <w:vMerge/>
            <w:shd w:val="clear" w:color="auto" w:fill="auto"/>
          </w:tcPr>
          <w:p w14:paraId="363F549D"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c>
          <w:tcPr>
            <w:tcW w:w="3261" w:type="dxa"/>
            <w:shd w:val="clear" w:color="auto" w:fill="auto"/>
          </w:tcPr>
          <w:p w14:paraId="369DD66A" w14:textId="6B201B7B"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 xml:space="preserve">4) Wiata </w:t>
            </w:r>
            <w:r w:rsidR="00406E94">
              <w:rPr>
                <w:rFonts w:ascii="Calibri" w:eastAsia="Times New Roman" w:hAnsi="Calibri" w:cs="Arial"/>
                <w:b/>
                <w:lang w:eastAsia="pl-PL"/>
              </w:rPr>
              <w:t>magazynowa</w:t>
            </w:r>
            <w:r w:rsidRPr="009B26D4">
              <w:rPr>
                <w:rFonts w:ascii="Calibri" w:eastAsia="Times New Roman" w:hAnsi="Calibri" w:cs="Arial"/>
                <w:b/>
                <w:lang w:eastAsia="pl-PL"/>
              </w:rPr>
              <w:t xml:space="preserve"> B</w:t>
            </w:r>
            <w:r w:rsidR="000A799F">
              <w:rPr>
                <w:rFonts w:ascii="Calibri" w:eastAsia="Times New Roman" w:hAnsi="Calibri" w:cs="Arial"/>
                <w:b/>
                <w:lang w:eastAsia="pl-PL"/>
              </w:rPr>
              <w:t>2</w:t>
            </w:r>
          </w:p>
        </w:tc>
        <w:tc>
          <w:tcPr>
            <w:tcW w:w="1560" w:type="dxa"/>
            <w:shd w:val="clear" w:color="auto" w:fill="auto"/>
          </w:tcPr>
          <w:p w14:paraId="60377001"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c>
          <w:tcPr>
            <w:tcW w:w="5386" w:type="dxa"/>
            <w:shd w:val="clear" w:color="auto" w:fill="auto"/>
          </w:tcPr>
          <w:p w14:paraId="49D0CBDA"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r>
      <w:tr w:rsidR="009B26D4" w:rsidRPr="009B26D4" w14:paraId="343B5CF0" w14:textId="77777777" w:rsidTr="00C31D4C">
        <w:trPr>
          <w:trHeight w:val="979"/>
        </w:trPr>
        <w:tc>
          <w:tcPr>
            <w:tcW w:w="567" w:type="dxa"/>
            <w:vMerge/>
            <w:shd w:val="clear" w:color="auto" w:fill="auto"/>
          </w:tcPr>
          <w:p w14:paraId="6E06EE4B"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c>
          <w:tcPr>
            <w:tcW w:w="3261" w:type="dxa"/>
            <w:shd w:val="clear" w:color="auto" w:fill="auto"/>
          </w:tcPr>
          <w:p w14:paraId="1AF0B087" w14:textId="51DC9DA0" w:rsidR="009B26D4" w:rsidRPr="009B26D4" w:rsidRDefault="00D321BF" w:rsidP="009B26D4">
            <w:pPr>
              <w:spacing w:before="120" w:after="120" w:line="240" w:lineRule="auto"/>
              <w:rPr>
                <w:rFonts w:ascii="Calibri" w:eastAsia="Times New Roman" w:hAnsi="Calibri" w:cs="Arial"/>
                <w:b/>
                <w:sz w:val="24"/>
                <w:szCs w:val="24"/>
                <w:lang w:eastAsia="pl-PL"/>
              </w:rPr>
            </w:pPr>
            <w:r>
              <w:rPr>
                <w:rFonts w:ascii="Calibri" w:eastAsia="Times New Roman" w:hAnsi="Calibri" w:cs="Arial"/>
                <w:b/>
                <w:lang w:eastAsia="pl-PL"/>
              </w:rPr>
              <w:t>5</w:t>
            </w:r>
            <w:r w:rsidR="009B26D4" w:rsidRPr="009B26D4">
              <w:rPr>
                <w:rFonts w:ascii="Calibri" w:eastAsia="Times New Roman" w:hAnsi="Calibri" w:cs="Arial"/>
                <w:b/>
                <w:lang w:eastAsia="pl-PL"/>
              </w:rPr>
              <w:t xml:space="preserve">) </w:t>
            </w:r>
            <w:r w:rsidR="000A799F" w:rsidRPr="009B26D4">
              <w:rPr>
                <w:rFonts w:ascii="Calibri" w:eastAsia="Times New Roman" w:hAnsi="Calibri" w:cs="Arial"/>
                <w:b/>
                <w:lang w:eastAsia="pl-PL"/>
              </w:rPr>
              <w:t xml:space="preserve">) </w:t>
            </w:r>
            <w:r w:rsidR="000A799F">
              <w:rPr>
                <w:rFonts w:ascii="Calibri" w:eastAsia="Times New Roman" w:hAnsi="Calibri" w:cs="Arial"/>
                <w:b/>
                <w:lang w:eastAsia="pl-PL"/>
              </w:rPr>
              <w:t>Budynek garażowo-magazynowy</w:t>
            </w:r>
          </w:p>
        </w:tc>
        <w:tc>
          <w:tcPr>
            <w:tcW w:w="1560" w:type="dxa"/>
            <w:shd w:val="clear" w:color="auto" w:fill="auto"/>
          </w:tcPr>
          <w:p w14:paraId="1EB0F97F"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c>
          <w:tcPr>
            <w:tcW w:w="5386" w:type="dxa"/>
            <w:shd w:val="clear" w:color="auto" w:fill="auto"/>
          </w:tcPr>
          <w:p w14:paraId="0660376F" w14:textId="77777777" w:rsidR="009B26D4" w:rsidRPr="009B26D4" w:rsidRDefault="009B26D4" w:rsidP="009B26D4">
            <w:pPr>
              <w:spacing w:before="120" w:after="120" w:line="240" w:lineRule="auto"/>
              <w:rPr>
                <w:rFonts w:ascii="Calibri" w:eastAsia="Times New Roman" w:hAnsi="Calibri" w:cs="Arial"/>
                <w:sz w:val="24"/>
                <w:szCs w:val="24"/>
                <w:lang w:eastAsia="pl-PL"/>
              </w:rPr>
            </w:pPr>
          </w:p>
        </w:tc>
      </w:tr>
      <w:tr w:rsidR="00396DB0" w:rsidRPr="009B26D4" w14:paraId="0C1FC44C" w14:textId="77777777" w:rsidTr="00CF7A6C">
        <w:trPr>
          <w:trHeight w:val="1297"/>
        </w:trPr>
        <w:tc>
          <w:tcPr>
            <w:tcW w:w="567" w:type="dxa"/>
            <w:shd w:val="clear" w:color="auto" w:fill="auto"/>
          </w:tcPr>
          <w:p w14:paraId="5A9AAA63" w14:textId="77777777" w:rsidR="00396DB0" w:rsidRPr="009B26D4" w:rsidRDefault="00396DB0" w:rsidP="009B26D4">
            <w:pPr>
              <w:spacing w:before="120" w:after="120" w:line="240" w:lineRule="auto"/>
              <w:rPr>
                <w:rFonts w:ascii="Calibri" w:eastAsia="Times New Roman" w:hAnsi="Calibri" w:cs="Arial"/>
                <w:sz w:val="24"/>
                <w:szCs w:val="24"/>
                <w:lang w:eastAsia="pl-PL"/>
              </w:rPr>
            </w:pPr>
          </w:p>
        </w:tc>
        <w:tc>
          <w:tcPr>
            <w:tcW w:w="3261" w:type="dxa"/>
            <w:shd w:val="clear" w:color="auto" w:fill="auto"/>
          </w:tcPr>
          <w:p w14:paraId="3875F876" w14:textId="77777777" w:rsidR="00396DB0" w:rsidRDefault="00396DB0" w:rsidP="009B26D4">
            <w:pPr>
              <w:spacing w:before="120" w:after="120" w:line="240" w:lineRule="auto"/>
              <w:rPr>
                <w:rFonts w:ascii="Calibri" w:eastAsia="Times New Roman" w:hAnsi="Calibri" w:cs="Arial"/>
                <w:b/>
                <w:lang w:eastAsia="pl-PL"/>
              </w:rPr>
            </w:pPr>
            <w:r>
              <w:rPr>
                <w:rFonts w:ascii="Calibri" w:eastAsia="Times New Roman" w:hAnsi="Calibri" w:cs="Arial"/>
                <w:b/>
                <w:lang w:eastAsia="pl-PL"/>
              </w:rPr>
              <w:t>6) Zbiornik instalacji tryskaczowej</w:t>
            </w:r>
          </w:p>
          <w:p w14:paraId="186BAFB6" w14:textId="77777777" w:rsidR="00396DB0" w:rsidRDefault="00396DB0" w:rsidP="009B26D4">
            <w:pPr>
              <w:spacing w:before="120" w:after="120" w:line="240" w:lineRule="auto"/>
              <w:rPr>
                <w:rFonts w:ascii="Calibri" w:eastAsia="Times New Roman" w:hAnsi="Calibri" w:cs="Arial"/>
                <w:b/>
                <w:lang w:eastAsia="pl-PL"/>
              </w:rPr>
            </w:pPr>
            <w:r>
              <w:rPr>
                <w:rFonts w:ascii="Calibri" w:eastAsia="Times New Roman" w:hAnsi="Calibri" w:cs="Arial"/>
                <w:b/>
                <w:lang w:eastAsia="pl-PL"/>
              </w:rPr>
              <w:t>7) Boks przy sortowni</w:t>
            </w:r>
          </w:p>
          <w:p w14:paraId="7A878954" w14:textId="19B38E6D" w:rsidR="00396DB0" w:rsidRDefault="00396DB0" w:rsidP="009B26D4">
            <w:pPr>
              <w:spacing w:before="120" w:after="120" w:line="240" w:lineRule="auto"/>
              <w:rPr>
                <w:rFonts w:ascii="Calibri" w:eastAsia="Times New Roman" w:hAnsi="Calibri" w:cs="Arial"/>
                <w:b/>
                <w:lang w:eastAsia="pl-PL"/>
              </w:rPr>
            </w:pPr>
          </w:p>
        </w:tc>
        <w:tc>
          <w:tcPr>
            <w:tcW w:w="1560" w:type="dxa"/>
            <w:shd w:val="clear" w:color="auto" w:fill="auto"/>
          </w:tcPr>
          <w:p w14:paraId="3CAC54E6" w14:textId="77777777" w:rsidR="00396DB0" w:rsidRPr="009B26D4" w:rsidRDefault="00396DB0" w:rsidP="009B26D4">
            <w:pPr>
              <w:spacing w:before="120" w:after="120" w:line="240" w:lineRule="auto"/>
              <w:rPr>
                <w:rFonts w:ascii="Calibri" w:eastAsia="Times New Roman" w:hAnsi="Calibri" w:cs="Arial"/>
                <w:sz w:val="24"/>
                <w:szCs w:val="24"/>
                <w:lang w:eastAsia="pl-PL"/>
              </w:rPr>
            </w:pPr>
          </w:p>
        </w:tc>
        <w:tc>
          <w:tcPr>
            <w:tcW w:w="5386" w:type="dxa"/>
            <w:shd w:val="clear" w:color="auto" w:fill="auto"/>
          </w:tcPr>
          <w:p w14:paraId="3A41DF49" w14:textId="77777777" w:rsidR="00396DB0" w:rsidRPr="009B26D4" w:rsidRDefault="00396DB0" w:rsidP="009B26D4">
            <w:pPr>
              <w:spacing w:before="120" w:after="120" w:line="240" w:lineRule="auto"/>
              <w:rPr>
                <w:rFonts w:ascii="Calibri" w:eastAsia="Times New Roman" w:hAnsi="Calibri" w:cs="Arial"/>
                <w:sz w:val="24"/>
                <w:szCs w:val="24"/>
                <w:lang w:eastAsia="pl-PL"/>
              </w:rPr>
            </w:pPr>
          </w:p>
        </w:tc>
      </w:tr>
      <w:tr w:rsidR="009B26D4" w:rsidRPr="009B26D4" w14:paraId="7DB7B873" w14:textId="77777777" w:rsidTr="00C31D4C">
        <w:trPr>
          <w:trHeight w:val="566"/>
        </w:trPr>
        <w:tc>
          <w:tcPr>
            <w:tcW w:w="567" w:type="dxa"/>
            <w:shd w:val="clear" w:color="auto" w:fill="auto"/>
          </w:tcPr>
          <w:p w14:paraId="64694531" w14:textId="77777777" w:rsidR="009B26D4" w:rsidRPr="009B26D4" w:rsidRDefault="009B26D4" w:rsidP="009B26D4">
            <w:pPr>
              <w:spacing w:before="120" w:after="120" w:line="240" w:lineRule="auto"/>
              <w:rPr>
                <w:rFonts w:ascii="Calibri" w:eastAsia="Times New Roman" w:hAnsi="Calibri" w:cs="Arial"/>
                <w:sz w:val="24"/>
                <w:szCs w:val="24"/>
                <w:lang w:eastAsia="pl-PL"/>
              </w:rPr>
            </w:pPr>
            <w:r w:rsidRPr="009B26D4">
              <w:rPr>
                <w:rFonts w:ascii="Calibri" w:eastAsia="Times New Roman" w:hAnsi="Calibri" w:cs="Arial"/>
                <w:lang w:eastAsia="pl-PL"/>
              </w:rPr>
              <w:t>2.</w:t>
            </w:r>
          </w:p>
        </w:tc>
        <w:tc>
          <w:tcPr>
            <w:tcW w:w="10207" w:type="dxa"/>
            <w:gridSpan w:val="3"/>
            <w:shd w:val="clear" w:color="auto" w:fill="auto"/>
          </w:tcPr>
          <w:p w14:paraId="3590591F" w14:textId="77777777"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Uwagi Zamawiającego dotyczące wykonanej usługi:</w:t>
            </w:r>
          </w:p>
        </w:tc>
      </w:tr>
      <w:tr w:rsidR="009B26D4" w:rsidRPr="009B26D4" w14:paraId="32469BD2" w14:textId="77777777" w:rsidTr="00CF7A6C">
        <w:trPr>
          <w:trHeight w:val="70"/>
        </w:trPr>
        <w:tc>
          <w:tcPr>
            <w:tcW w:w="567" w:type="dxa"/>
            <w:shd w:val="clear" w:color="auto" w:fill="auto"/>
          </w:tcPr>
          <w:p w14:paraId="0C2C0AD8" w14:textId="77777777" w:rsidR="009B26D4" w:rsidRPr="009B26D4" w:rsidRDefault="009B26D4" w:rsidP="009B26D4">
            <w:pPr>
              <w:spacing w:before="120" w:after="120" w:line="240" w:lineRule="auto"/>
              <w:rPr>
                <w:rFonts w:ascii="Calibri" w:eastAsia="Times New Roman" w:hAnsi="Calibri" w:cs="Arial"/>
                <w:sz w:val="24"/>
                <w:szCs w:val="24"/>
                <w:lang w:eastAsia="pl-PL"/>
              </w:rPr>
            </w:pPr>
            <w:r w:rsidRPr="009B26D4">
              <w:rPr>
                <w:rFonts w:ascii="Calibri" w:eastAsia="Times New Roman" w:hAnsi="Calibri" w:cs="Arial"/>
                <w:lang w:eastAsia="pl-PL"/>
              </w:rPr>
              <w:t>3.</w:t>
            </w:r>
          </w:p>
        </w:tc>
        <w:tc>
          <w:tcPr>
            <w:tcW w:w="10207" w:type="dxa"/>
            <w:gridSpan w:val="3"/>
            <w:shd w:val="clear" w:color="auto" w:fill="auto"/>
          </w:tcPr>
          <w:p w14:paraId="10A8A5B6" w14:textId="77777777" w:rsidR="009B26D4" w:rsidRPr="009B26D4" w:rsidRDefault="009B26D4" w:rsidP="009B26D4">
            <w:pPr>
              <w:spacing w:before="120" w:after="120" w:line="240" w:lineRule="auto"/>
              <w:rPr>
                <w:rFonts w:ascii="Calibri" w:eastAsia="Times New Roman" w:hAnsi="Calibri" w:cs="Arial"/>
                <w:b/>
                <w:sz w:val="24"/>
                <w:szCs w:val="24"/>
                <w:lang w:eastAsia="pl-PL"/>
              </w:rPr>
            </w:pPr>
            <w:r w:rsidRPr="009B26D4">
              <w:rPr>
                <w:rFonts w:ascii="Calibri" w:eastAsia="Times New Roman" w:hAnsi="Calibri" w:cs="Arial"/>
                <w:b/>
                <w:lang w:eastAsia="pl-PL"/>
              </w:rPr>
              <w:t>Zatwierdzenie wykonanej usługi:</w:t>
            </w:r>
          </w:p>
          <w:p w14:paraId="30E9F529" w14:textId="77777777" w:rsidR="009B26D4" w:rsidRPr="009B26D4" w:rsidRDefault="009B26D4" w:rsidP="009B26D4">
            <w:pPr>
              <w:spacing w:before="120" w:after="120" w:line="240" w:lineRule="auto"/>
              <w:rPr>
                <w:rFonts w:ascii="Calibri" w:eastAsia="Times New Roman" w:hAnsi="Calibri" w:cs="Arial"/>
                <w:sz w:val="24"/>
                <w:szCs w:val="24"/>
                <w:lang w:eastAsia="pl-PL"/>
              </w:rPr>
            </w:pPr>
          </w:p>
          <w:p w14:paraId="1A6EE8A9" w14:textId="77777777" w:rsidR="009B26D4" w:rsidRPr="009B26D4" w:rsidRDefault="009B26D4" w:rsidP="009B26D4">
            <w:pPr>
              <w:spacing w:before="120" w:after="120" w:line="240" w:lineRule="auto"/>
              <w:rPr>
                <w:rFonts w:ascii="Calibri" w:eastAsia="Times New Roman" w:hAnsi="Calibri" w:cs="Arial"/>
                <w:sz w:val="24"/>
                <w:szCs w:val="24"/>
                <w:lang w:eastAsia="pl-PL"/>
              </w:rPr>
            </w:pPr>
            <w:r w:rsidRPr="009B26D4">
              <w:rPr>
                <w:rFonts w:ascii="Calibri" w:eastAsia="Times New Roman" w:hAnsi="Calibri" w:cs="Arial"/>
                <w:lang w:eastAsia="pl-PL"/>
              </w:rPr>
              <w:t>Data…………………………………….. Czytelny podpis Zamawiającego…………………………………………</w:t>
            </w:r>
          </w:p>
          <w:p w14:paraId="2BE048CD" w14:textId="77777777" w:rsidR="009B26D4" w:rsidRPr="009B26D4" w:rsidRDefault="009B26D4" w:rsidP="009B26D4">
            <w:pPr>
              <w:spacing w:before="120" w:after="120" w:line="240" w:lineRule="auto"/>
              <w:rPr>
                <w:rFonts w:ascii="Calibri" w:eastAsia="Times New Roman" w:hAnsi="Calibri" w:cs="Arial"/>
                <w:sz w:val="24"/>
                <w:szCs w:val="24"/>
                <w:lang w:eastAsia="pl-PL"/>
              </w:rPr>
            </w:pPr>
          </w:p>
          <w:p w14:paraId="5655BD28" w14:textId="77777777" w:rsidR="009B26D4" w:rsidRPr="009B26D4" w:rsidRDefault="009B26D4" w:rsidP="009B26D4">
            <w:pPr>
              <w:spacing w:before="120" w:after="120" w:line="240" w:lineRule="auto"/>
              <w:rPr>
                <w:rFonts w:ascii="Calibri" w:eastAsia="Times New Roman" w:hAnsi="Calibri" w:cs="Arial"/>
                <w:sz w:val="24"/>
                <w:szCs w:val="24"/>
                <w:lang w:eastAsia="pl-PL"/>
              </w:rPr>
            </w:pPr>
            <w:r w:rsidRPr="009B26D4">
              <w:rPr>
                <w:rFonts w:ascii="Calibri" w:eastAsia="Times New Roman" w:hAnsi="Calibri" w:cs="Arial"/>
                <w:lang w:eastAsia="pl-PL"/>
              </w:rPr>
              <w:t>Data…………………………………….. Czytelny podpis Wykonawcy………………………………………………</w:t>
            </w:r>
          </w:p>
        </w:tc>
      </w:tr>
    </w:tbl>
    <w:p w14:paraId="59D49D88" w14:textId="77777777" w:rsidR="00C252B3" w:rsidRDefault="00C252B3"/>
    <w:sectPr w:rsidR="00C25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
    <w:charset w:val="EE"/>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A4E0B29A"/>
    <w:name w:val="WW8Num12"/>
    <w:lvl w:ilvl="0">
      <w:start w:val="1"/>
      <w:numFmt w:val="decimal"/>
      <w:lvlText w:val="%1."/>
      <w:lvlJc w:val="left"/>
      <w:pPr>
        <w:tabs>
          <w:tab w:val="num" w:pos="360"/>
        </w:tabs>
        <w:ind w:left="360" w:hanging="360"/>
      </w:pPr>
      <w:rPr>
        <w:rFonts w:ascii="Verdana" w:hAnsi="Verdana" w:hint="default"/>
        <w:b w:val="0"/>
        <w:i w:val="0"/>
        <w:color w:val="auto"/>
        <w:sz w:val="18"/>
        <w:szCs w:val="1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006235"/>
    <w:multiLevelType w:val="hybridMultilevel"/>
    <w:tmpl w:val="DFCC4E70"/>
    <w:lvl w:ilvl="0" w:tplc="AA9A6D1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107400"/>
    <w:multiLevelType w:val="hybridMultilevel"/>
    <w:tmpl w:val="073A8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01361"/>
    <w:multiLevelType w:val="hybridMultilevel"/>
    <w:tmpl w:val="38BAA29C"/>
    <w:lvl w:ilvl="0" w:tplc="8034F2EE">
      <w:start w:val="9"/>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CC2F58"/>
    <w:multiLevelType w:val="hybridMultilevel"/>
    <w:tmpl w:val="147E67C8"/>
    <w:lvl w:ilvl="0" w:tplc="6CF80910">
      <w:start w:val="1"/>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DF57741"/>
    <w:multiLevelType w:val="hybridMultilevel"/>
    <w:tmpl w:val="3222AD38"/>
    <w:lvl w:ilvl="0" w:tplc="B32046B4">
      <w:start w:val="1"/>
      <w:numFmt w:val="decimal"/>
      <w:lvlText w:val="%1)"/>
      <w:lvlJc w:val="left"/>
      <w:pPr>
        <w:ind w:left="720" w:hanging="360"/>
      </w:pPr>
      <w:rPr>
        <w:rFonts w:ascii="Verdana" w:eastAsia="TimesNew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1D0240"/>
    <w:multiLevelType w:val="hybridMultilevel"/>
    <w:tmpl w:val="499081FA"/>
    <w:lvl w:ilvl="0" w:tplc="D5641B7A">
      <w:start w:val="1"/>
      <w:numFmt w:val="lowerLetter"/>
      <w:lvlText w:val="%1)"/>
      <w:lvlJc w:val="left"/>
      <w:pPr>
        <w:ind w:left="3491" w:hanging="360"/>
      </w:pPr>
      <w:rPr>
        <w:rFonts w:ascii="Verdana" w:eastAsia="TimesNewRoman" w:hAnsi="Verdana" w:cs="Arial" w:hint="default"/>
        <w:color w:val="auto"/>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 w15:restartNumberingAfterBreak="0">
    <w:nsid w:val="31524202"/>
    <w:multiLevelType w:val="hybridMultilevel"/>
    <w:tmpl w:val="1FAA2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E28AB"/>
    <w:multiLevelType w:val="hybridMultilevel"/>
    <w:tmpl w:val="A62C92D2"/>
    <w:lvl w:ilvl="0" w:tplc="B84821AA">
      <w:start w:val="1"/>
      <w:numFmt w:val="lowerLetter"/>
      <w:lvlText w:val="%1)"/>
      <w:lvlJc w:val="left"/>
      <w:pPr>
        <w:tabs>
          <w:tab w:val="num" w:pos="587"/>
        </w:tabs>
        <w:ind w:left="587" w:hanging="360"/>
      </w:pPr>
      <w:rPr>
        <w:rFonts w:hint="default"/>
      </w:rPr>
    </w:lvl>
    <w:lvl w:ilvl="1" w:tplc="4912B7EE">
      <w:start w:val="1"/>
      <w:numFmt w:val="bullet"/>
      <w:lvlText w:val="-"/>
      <w:lvlJc w:val="left"/>
      <w:pPr>
        <w:tabs>
          <w:tab w:val="num" w:pos="1307"/>
        </w:tabs>
        <w:ind w:left="1307" w:hanging="360"/>
      </w:pPr>
      <w:rPr>
        <w:rFonts w:ascii="Times New Roman" w:eastAsia="Times New Roman" w:hAnsi="Times New Roman" w:hint="default"/>
      </w:rPr>
    </w:lvl>
    <w:lvl w:ilvl="2" w:tplc="0415001B">
      <w:start w:val="1"/>
      <w:numFmt w:val="lowerRoman"/>
      <w:lvlText w:val="%3."/>
      <w:lvlJc w:val="right"/>
      <w:pPr>
        <w:tabs>
          <w:tab w:val="num" w:pos="2027"/>
        </w:tabs>
        <w:ind w:left="2027"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467"/>
        </w:tabs>
        <w:ind w:left="3467" w:hanging="360"/>
      </w:pPr>
    </w:lvl>
    <w:lvl w:ilvl="5" w:tplc="0415001B">
      <w:start w:val="1"/>
      <w:numFmt w:val="lowerRoman"/>
      <w:lvlText w:val="%6."/>
      <w:lvlJc w:val="right"/>
      <w:pPr>
        <w:tabs>
          <w:tab w:val="num" w:pos="4187"/>
        </w:tabs>
        <w:ind w:left="4187" w:hanging="180"/>
      </w:pPr>
    </w:lvl>
    <w:lvl w:ilvl="6" w:tplc="0415000F">
      <w:start w:val="1"/>
      <w:numFmt w:val="decimal"/>
      <w:lvlText w:val="%7."/>
      <w:lvlJc w:val="left"/>
      <w:pPr>
        <w:tabs>
          <w:tab w:val="num" w:pos="4755"/>
        </w:tabs>
        <w:ind w:left="4755" w:hanging="360"/>
      </w:pPr>
    </w:lvl>
    <w:lvl w:ilvl="7" w:tplc="04150019">
      <w:start w:val="1"/>
      <w:numFmt w:val="lowerLetter"/>
      <w:lvlText w:val="%8."/>
      <w:lvlJc w:val="left"/>
      <w:pPr>
        <w:tabs>
          <w:tab w:val="num" w:pos="5627"/>
        </w:tabs>
        <w:ind w:left="5627" w:hanging="360"/>
      </w:pPr>
    </w:lvl>
    <w:lvl w:ilvl="8" w:tplc="0415001B">
      <w:start w:val="1"/>
      <w:numFmt w:val="lowerRoman"/>
      <w:lvlText w:val="%9."/>
      <w:lvlJc w:val="right"/>
      <w:pPr>
        <w:tabs>
          <w:tab w:val="num" w:pos="6347"/>
        </w:tabs>
        <w:ind w:left="6347" w:hanging="180"/>
      </w:pPr>
    </w:lvl>
  </w:abstractNum>
  <w:abstractNum w:abstractNumId="9" w15:restartNumberingAfterBreak="0">
    <w:nsid w:val="52DE42F1"/>
    <w:multiLevelType w:val="hybridMultilevel"/>
    <w:tmpl w:val="6D2809FA"/>
    <w:lvl w:ilvl="0" w:tplc="DFE050D6">
      <w:start w:val="1"/>
      <w:numFmt w:val="decimal"/>
      <w:lvlText w:val="%1."/>
      <w:lvlJc w:val="left"/>
      <w:pPr>
        <w:tabs>
          <w:tab w:val="num" w:pos="420"/>
        </w:tabs>
        <w:ind w:left="420" w:hanging="420"/>
      </w:pPr>
      <w:rPr>
        <w:rFonts w:cs="Times New Roman"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245551"/>
    <w:multiLevelType w:val="hybridMultilevel"/>
    <w:tmpl w:val="B37AE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D76902"/>
    <w:multiLevelType w:val="hybridMultilevel"/>
    <w:tmpl w:val="36221176"/>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7A10906"/>
    <w:multiLevelType w:val="hybridMultilevel"/>
    <w:tmpl w:val="9C087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B2D77"/>
    <w:multiLevelType w:val="hybridMultilevel"/>
    <w:tmpl w:val="DCF2AAF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09C0B9D"/>
    <w:multiLevelType w:val="hybridMultilevel"/>
    <w:tmpl w:val="7A9E6186"/>
    <w:lvl w:ilvl="0" w:tplc="2DD475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35927A4"/>
    <w:multiLevelType w:val="hybridMultilevel"/>
    <w:tmpl w:val="735AB5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AB0F64"/>
    <w:multiLevelType w:val="hybridMultilevel"/>
    <w:tmpl w:val="68D88952"/>
    <w:lvl w:ilvl="0" w:tplc="2D48998C">
      <w:start w:val="1"/>
      <w:numFmt w:val="decimal"/>
      <w:lvlText w:val="%1)"/>
      <w:lvlJc w:val="left"/>
      <w:pPr>
        <w:tabs>
          <w:tab w:val="num" w:pos="720"/>
        </w:tabs>
        <w:ind w:left="720" w:hanging="360"/>
      </w:pPr>
      <w:rPr>
        <w:rFonts w:ascii="Verdana" w:eastAsia="Times New Roman" w:hAnsi="Verdana" w:cs="Times New Roman"/>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3205A97"/>
    <w:multiLevelType w:val="hybridMultilevel"/>
    <w:tmpl w:val="24CAA8C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F76B64"/>
    <w:multiLevelType w:val="hybridMultilevel"/>
    <w:tmpl w:val="49D86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E06BC4"/>
    <w:multiLevelType w:val="hybridMultilevel"/>
    <w:tmpl w:val="33B61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E84C61"/>
    <w:multiLevelType w:val="hybridMultilevel"/>
    <w:tmpl w:val="06AAF5CC"/>
    <w:lvl w:ilvl="0" w:tplc="04150001">
      <w:start w:val="1"/>
      <w:numFmt w:val="bullet"/>
      <w:lvlText w:val=""/>
      <w:lvlJc w:val="left"/>
      <w:pPr>
        <w:tabs>
          <w:tab w:val="num" w:pos="3240"/>
        </w:tabs>
        <w:ind w:left="3240" w:hanging="360"/>
      </w:pPr>
      <w:rPr>
        <w:rFonts w:ascii="Symbol" w:hAnsi="Symbol" w:hint="default"/>
      </w:rPr>
    </w:lvl>
    <w:lvl w:ilvl="1" w:tplc="1FC2CC1C">
      <w:start w:val="1"/>
      <w:numFmt w:val="decimal"/>
      <w:lvlText w:val="%2."/>
      <w:lvlJc w:val="left"/>
      <w:pPr>
        <w:tabs>
          <w:tab w:val="num" w:pos="6031"/>
        </w:tabs>
        <w:ind w:left="6031" w:hanging="360"/>
      </w:pPr>
      <w:rPr>
        <w:rFonts w:hint="default"/>
      </w:rPr>
    </w:lvl>
    <w:lvl w:ilvl="2" w:tplc="0415001B" w:tentative="1">
      <w:start w:val="1"/>
      <w:numFmt w:val="lowerRoman"/>
      <w:lvlText w:val="%3."/>
      <w:lvlJc w:val="right"/>
      <w:pPr>
        <w:tabs>
          <w:tab w:val="num" w:pos="4680"/>
        </w:tabs>
        <w:ind w:left="4680" w:hanging="180"/>
      </w:pPr>
      <w:rPr>
        <w:rFonts w:cs="Times New Roman"/>
      </w:rPr>
    </w:lvl>
    <w:lvl w:ilvl="3" w:tplc="0415000F" w:tentative="1">
      <w:start w:val="1"/>
      <w:numFmt w:val="decimal"/>
      <w:lvlText w:val="%4."/>
      <w:lvlJc w:val="left"/>
      <w:pPr>
        <w:tabs>
          <w:tab w:val="num" w:pos="5400"/>
        </w:tabs>
        <w:ind w:left="5400" w:hanging="360"/>
      </w:pPr>
      <w:rPr>
        <w:rFonts w:cs="Times New Roman"/>
      </w:rPr>
    </w:lvl>
    <w:lvl w:ilvl="4" w:tplc="04150019" w:tentative="1">
      <w:start w:val="1"/>
      <w:numFmt w:val="lowerLetter"/>
      <w:lvlText w:val="%5."/>
      <w:lvlJc w:val="left"/>
      <w:pPr>
        <w:tabs>
          <w:tab w:val="num" w:pos="6120"/>
        </w:tabs>
        <w:ind w:left="6120" w:hanging="360"/>
      </w:pPr>
      <w:rPr>
        <w:rFonts w:cs="Times New Roman"/>
      </w:rPr>
    </w:lvl>
    <w:lvl w:ilvl="5" w:tplc="0415001B" w:tentative="1">
      <w:start w:val="1"/>
      <w:numFmt w:val="lowerRoman"/>
      <w:lvlText w:val="%6."/>
      <w:lvlJc w:val="right"/>
      <w:pPr>
        <w:tabs>
          <w:tab w:val="num" w:pos="6840"/>
        </w:tabs>
        <w:ind w:left="6840" w:hanging="180"/>
      </w:pPr>
      <w:rPr>
        <w:rFonts w:cs="Times New Roman"/>
      </w:rPr>
    </w:lvl>
    <w:lvl w:ilvl="6" w:tplc="0415000F" w:tentative="1">
      <w:start w:val="1"/>
      <w:numFmt w:val="decimal"/>
      <w:lvlText w:val="%7."/>
      <w:lvlJc w:val="left"/>
      <w:pPr>
        <w:tabs>
          <w:tab w:val="num" w:pos="7560"/>
        </w:tabs>
        <w:ind w:left="7560" w:hanging="360"/>
      </w:pPr>
      <w:rPr>
        <w:rFonts w:cs="Times New Roman"/>
      </w:rPr>
    </w:lvl>
    <w:lvl w:ilvl="7" w:tplc="04150019" w:tentative="1">
      <w:start w:val="1"/>
      <w:numFmt w:val="lowerLetter"/>
      <w:lvlText w:val="%8."/>
      <w:lvlJc w:val="left"/>
      <w:pPr>
        <w:tabs>
          <w:tab w:val="num" w:pos="8280"/>
        </w:tabs>
        <w:ind w:left="8280" w:hanging="360"/>
      </w:pPr>
      <w:rPr>
        <w:rFonts w:cs="Times New Roman"/>
      </w:rPr>
    </w:lvl>
    <w:lvl w:ilvl="8" w:tplc="0415001B" w:tentative="1">
      <w:start w:val="1"/>
      <w:numFmt w:val="lowerRoman"/>
      <w:lvlText w:val="%9."/>
      <w:lvlJc w:val="right"/>
      <w:pPr>
        <w:tabs>
          <w:tab w:val="num" w:pos="9000"/>
        </w:tabs>
        <w:ind w:left="9000" w:hanging="180"/>
      </w:pPr>
      <w:rPr>
        <w:rFonts w:cs="Times New Roman"/>
      </w:rPr>
    </w:lvl>
  </w:abstractNum>
  <w:abstractNum w:abstractNumId="21" w15:restartNumberingAfterBreak="0">
    <w:nsid w:val="7FD439DA"/>
    <w:multiLevelType w:val="hybridMultilevel"/>
    <w:tmpl w:val="EFC045CA"/>
    <w:lvl w:ilvl="0" w:tplc="F7A07F4C">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55150076">
    <w:abstractNumId w:val="9"/>
  </w:num>
  <w:num w:numId="2" w16cid:durableId="2083601872">
    <w:abstractNumId w:val="17"/>
  </w:num>
  <w:num w:numId="3" w16cid:durableId="2043091444">
    <w:abstractNumId w:val="20"/>
  </w:num>
  <w:num w:numId="4" w16cid:durableId="1534885309">
    <w:abstractNumId w:val="21"/>
  </w:num>
  <w:num w:numId="5" w16cid:durableId="1683051187">
    <w:abstractNumId w:val="1"/>
  </w:num>
  <w:num w:numId="6" w16cid:durableId="1718970109">
    <w:abstractNumId w:val="13"/>
  </w:num>
  <w:num w:numId="7" w16cid:durableId="185876563">
    <w:abstractNumId w:val="15"/>
  </w:num>
  <w:num w:numId="8" w16cid:durableId="1993019429">
    <w:abstractNumId w:val="14"/>
  </w:num>
  <w:num w:numId="9" w16cid:durableId="1066877479">
    <w:abstractNumId w:val="2"/>
  </w:num>
  <w:num w:numId="10" w16cid:durableId="2134861282">
    <w:abstractNumId w:val="10"/>
  </w:num>
  <w:num w:numId="11" w16cid:durableId="77559070">
    <w:abstractNumId w:val="19"/>
  </w:num>
  <w:num w:numId="12" w16cid:durableId="1168329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7321366">
    <w:abstractNumId w:val="11"/>
  </w:num>
  <w:num w:numId="14" w16cid:durableId="1166435451">
    <w:abstractNumId w:val="4"/>
  </w:num>
  <w:num w:numId="15" w16cid:durableId="561601698">
    <w:abstractNumId w:val="12"/>
  </w:num>
  <w:num w:numId="16" w16cid:durableId="1947883376">
    <w:abstractNumId w:val="18"/>
  </w:num>
  <w:num w:numId="17" w16cid:durableId="1929923660">
    <w:abstractNumId w:val="7"/>
  </w:num>
  <w:num w:numId="18" w16cid:durableId="13388836">
    <w:abstractNumId w:val="3"/>
  </w:num>
  <w:num w:numId="19" w16cid:durableId="1905948381">
    <w:abstractNumId w:val="8"/>
  </w:num>
  <w:num w:numId="20" w16cid:durableId="1896551049">
    <w:abstractNumId w:val="6"/>
  </w:num>
  <w:num w:numId="21" w16cid:durableId="746615463">
    <w:abstractNumId w:val="5"/>
  </w:num>
  <w:num w:numId="22" w16cid:durableId="4992010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Zdybowicz">
    <w15:presenceInfo w15:providerId="AD" w15:userId="S-1-5-21-2456070021-2421971750-3487432706-7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D4"/>
    <w:rsid w:val="00000224"/>
    <w:rsid w:val="000216A6"/>
    <w:rsid w:val="00036483"/>
    <w:rsid w:val="000A799F"/>
    <w:rsid w:val="000B6921"/>
    <w:rsid w:val="000F2335"/>
    <w:rsid w:val="00193370"/>
    <w:rsid w:val="001C7209"/>
    <w:rsid w:val="00207D9D"/>
    <w:rsid w:val="00272D27"/>
    <w:rsid w:val="00281D28"/>
    <w:rsid w:val="002A4E58"/>
    <w:rsid w:val="002D084F"/>
    <w:rsid w:val="002D74B1"/>
    <w:rsid w:val="002E2560"/>
    <w:rsid w:val="00354E14"/>
    <w:rsid w:val="00370228"/>
    <w:rsid w:val="0037290B"/>
    <w:rsid w:val="0037609E"/>
    <w:rsid w:val="00396DB0"/>
    <w:rsid w:val="003B4A7A"/>
    <w:rsid w:val="003F1749"/>
    <w:rsid w:val="004048BA"/>
    <w:rsid w:val="00406E94"/>
    <w:rsid w:val="004543F7"/>
    <w:rsid w:val="004C1DB3"/>
    <w:rsid w:val="004C225B"/>
    <w:rsid w:val="004D517E"/>
    <w:rsid w:val="00545441"/>
    <w:rsid w:val="0058634A"/>
    <w:rsid w:val="005B3618"/>
    <w:rsid w:val="005D4FDC"/>
    <w:rsid w:val="0060275D"/>
    <w:rsid w:val="00632737"/>
    <w:rsid w:val="00633E60"/>
    <w:rsid w:val="006475AD"/>
    <w:rsid w:val="00672D98"/>
    <w:rsid w:val="006B1115"/>
    <w:rsid w:val="007000B2"/>
    <w:rsid w:val="00760B49"/>
    <w:rsid w:val="00770068"/>
    <w:rsid w:val="007A5C48"/>
    <w:rsid w:val="007E4B0D"/>
    <w:rsid w:val="00851ED0"/>
    <w:rsid w:val="0085619B"/>
    <w:rsid w:val="008B4E7F"/>
    <w:rsid w:val="008C3484"/>
    <w:rsid w:val="008E2412"/>
    <w:rsid w:val="00910A32"/>
    <w:rsid w:val="00930B36"/>
    <w:rsid w:val="00956BED"/>
    <w:rsid w:val="00987403"/>
    <w:rsid w:val="009B1759"/>
    <w:rsid w:val="009B26D4"/>
    <w:rsid w:val="009E631D"/>
    <w:rsid w:val="009E6F84"/>
    <w:rsid w:val="00A20C8A"/>
    <w:rsid w:val="00A33F7E"/>
    <w:rsid w:val="00A508A2"/>
    <w:rsid w:val="00AD55F4"/>
    <w:rsid w:val="00AE31E1"/>
    <w:rsid w:val="00AF09C7"/>
    <w:rsid w:val="00AF4C0C"/>
    <w:rsid w:val="00B33A06"/>
    <w:rsid w:val="00B542CA"/>
    <w:rsid w:val="00B66D79"/>
    <w:rsid w:val="00B85A98"/>
    <w:rsid w:val="00BB7A3E"/>
    <w:rsid w:val="00BD4364"/>
    <w:rsid w:val="00C252B3"/>
    <w:rsid w:val="00C31D4C"/>
    <w:rsid w:val="00C33177"/>
    <w:rsid w:val="00C8141D"/>
    <w:rsid w:val="00C94367"/>
    <w:rsid w:val="00CA180C"/>
    <w:rsid w:val="00CC6077"/>
    <w:rsid w:val="00CC7103"/>
    <w:rsid w:val="00CD673E"/>
    <w:rsid w:val="00CE071E"/>
    <w:rsid w:val="00CF7A6C"/>
    <w:rsid w:val="00D0365E"/>
    <w:rsid w:val="00D15C32"/>
    <w:rsid w:val="00D321BF"/>
    <w:rsid w:val="00D978BC"/>
    <w:rsid w:val="00DB402A"/>
    <w:rsid w:val="00DF2920"/>
    <w:rsid w:val="00E442A7"/>
    <w:rsid w:val="00E90C02"/>
    <w:rsid w:val="00E90F62"/>
    <w:rsid w:val="00EC6897"/>
    <w:rsid w:val="00F062DC"/>
    <w:rsid w:val="00F3080A"/>
    <w:rsid w:val="00F3225F"/>
    <w:rsid w:val="00FC3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9209"/>
  <w15:chartTrackingRefBased/>
  <w15:docId w15:val="{936865F0-B439-4D89-9D26-2D7ED46F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26D4"/>
    <w:pPr>
      <w:ind w:left="720"/>
      <w:contextualSpacing/>
    </w:pPr>
  </w:style>
  <w:style w:type="paragraph" w:styleId="Tekstpodstawowywcity2">
    <w:name w:val="Body Text Indent 2"/>
    <w:basedOn w:val="Normalny"/>
    <w:link w:val="Tekstpodstawowywcity2Znak"/>
    <w:uiPriority w:val="99"/>
    <w:unhideWhenUsed/>
    <w:rsid w:val="00281D2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81D28"/>
  </w:style>
  <w:style w:type="character" w:styleId="Odwoaniedokomentarza">
    <w:name w:val="annotation reference"/>
    <w:basedOn w:val="Domylnaczcionkaakapitu"/>
    <w:uiPriority w:val="99"/>
    <w:semiHidden/>
    <w:unhideWhenUsed/>
    <w:rsid w:val="00760B49"/>
    <w:rPr>
      <w:sz w:val="16"/>
      <w:szCs w:val="16"/>
    </w:rPr>
  </w:style>
  <w:style w:type="paragraph" w:styleId="Tekstkomentarza">
    <w:name w:val="annotation text"/>
    <w:basedOn w:val="Normalny"/>
    <w:link w:val="TekstkomentarzaZnak"/>
    <w:uiPriority w:val="99"/>
    <w:semiHidden/>
    <w:unhideWhenUsed/>
    <w:rsid w:val="00760B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B49"/>
    <w:rPr>
      <w:sz w:val="20"/>
      <w:szCs w:val="20"/>
    </w:rPr>
  </w:style>
  <w:style w:type="paragraph" w:styleId="Tematkomentarza">
    <w:name w:val="annotation subject"/>
    <w:basedOn w:val="Tekstkomentarza"/>
    <w:next w:val="Tekstkomentarza"/>
    <w:link w:val="TematkomentarzaZnak"/>
    <w:uiPriority w:val="99"/>
    <w:semiHidden/>
    <w:unhideWhenUsed/>
    <w:rsid w:val="00760B49"/>
    <w:rPr>
      <w:b/>
      <w:bCs/>
    </w:rPr>
  </w:style>
  <w:style w:type="character" w:customStyle="1" w:styleId="TematkomentarzaZnak">
    <w:name w:val="Temat komentarza Znak"/>
    <w:basedOn w:val="TekstkomentarzaZnak"/>
    <w:link w:val="Tematkomentarza"/>
    <w:uiPriority w:val="99"/>
    <w:semiHidden/>
    <w:rsid w:val="00760B49"/>
    <w:rPr>
      <w:b/>
      <w:bCs/>
      <w:sz w:val="20"/>
      <w:szCs w:val="20"/>
    </w:rPr>
  </w:style>
  <w:style w:type="paragraph" w:styleId="Tekstdymka">
    <w:name w:val="Balloon Text"/>
    <w:basedOn w:val="Normalny"/>
    <w:link w:val="TekstdymkaZnak"/>
    <w:uiPriority w:val="99"/>
    <w:semiHidden/>
    <w:unhideWhenUsed/>
    <w:rsid w:val="00760B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B49"/>
    <w:rPr>
      <w:rFonts w:ascii="Segoe UI" w:hAnsi="Segoe UI" w:cs="Segoe UI"/>
      <w:sz w:val="18"/>
      <w:szCs w:val="18"/>
    </w:rPr>
  </w:style>
  <w:style w:type="paragraph" w:styleId="Poprawka">
    <w:name w:val="Revision"/>
    <w:hidden/>
    <w:uiPriority w:val="99"/>
    <w:semiHidden/>
    <w:rsid w:val="001C72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96409">
      <w:bodyDiv w:val="1"/>
      <w:marLeft w:val="0"/>
      <w:marRight w:val="0"/>
      <w:marTop w:val="0"/>
      <w:marBottom w:val="0"/>
      <w:divBdr>
        <w:top w:val="none" w:sz="0" w:space="0" w:color="auto"/>
        <w:left w:val="none" w:sz="0" w:space="0" w:color="auto"/>
        <w:bottom w:val="none" w:sz="0" w:space="0" w:color="auto"/>
        <w:right w:val="none" w:sz="0" w:space="0" w:color="auto"/>
      </w:divBdr>
    </w:div>
    <w:div w:id="447361479">
      <w:bodyDiv w:val="1"/>
      <w:marLeft w:val="0"/>
      <w:marRight w:val="0"/>
      <w:marTop w:val="0"/>
      <w:marBottom w:val="0"/>
      <w:divBdr>
        <w:top w:val="none" w:sz="0" w:space="0" w:color="auto"/>
        <w:left w:val="none" w:sz="0" w:space="0" w:color="auto"/>
        <w:bottom w:val="none" w:sz="0" w:space="0" w:color="auto"/>
        <w:right w:val="none" w:sz="0" w:space="0" w:color="auto"/>
      </w:divBdr>
    </w:div>
    <w:div w:id="568658677">
      <w:bodyDiv w:val="1"/>
      <w:marLeft w:val="0"/>
      <w:marRight w:val="0"/>
      <w:marTop w:val="0"/>
      <w:marBottom w:val="0"/>
      <w:divBdr>
        <w:top w:val="none" w:sz="0" w:space="0" w:color="auto"/>
        <w:left w:val="none" w:sz="0" w:space="0" w:color="auto"/>
        <w:bottom w:val="none" w:sz="0" w:space="0" w:color="auto"/>
        <w:right w:val="none" w:sz="0" w:space="0" w:color="auto"/>
      </w:divBdr>
    </w:div>
    <w:div w:id="1322272716">
      <w:bodyDiv w:val="1"/>
      <w:marLeft w:val="0"/>
      <w:marRight w:val="0"/>
      <w:marTop w:val="0"/>
      <w:marBottom w:val="0"/>
      <w:divBdr>
        <w:top w:val="none" w:sz="0" w:space="0" w:color="auto"/>
        <w:left w:val="none" w:sz="0" w:space="0" w:color="auto"/>
        <w:bottom w:val="none" w:sz="0" w:space="0" w:color="auto"/>
        <w:right w:val="none" w:sz="0" w:space="0" w:color="auto"/>
      </w:divBdr>
    </w:div>
    <w:div w:id="20154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4DB3-A523-4BD6-89F4-FF41C274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2725</Words>
  <Characters>16354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Chociej</dc:creator>
  <cp:keywords/>
  <dc:description/>
  <cp:lastModifiedBy>Paweł Zdybowicz</cp:lastModifiedBy>
  <cp:revision>16</cp:revision>
  <cp:lastPrinted>2024-11-07T07:04:00Z</cp:lastPrinted>
  <dcterms:created xsi:type="dcterms:W3CDTF">2022-11-25T11:28:00Z</dcterms:created>
  <dcterms:modified xsi:type="dcterms:W3CDTF">2024-11-07T07:18:00Z</dcterms:modified>
</cp:coreProperties>
</file>